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70"/>
        <w:gridCol w:w="2638"/>
      </w:tblGrid>
      <w:tr w:rsidR="00FD7F14" w:rsidRPr="00FD7F14" w14:paraId="35E1C295" w14:textId="77777777" w:rsidTr="00FD7F14">
        <w:trPr>
          <w:trHeight w:val="6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C1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  <w:r w:rsidRPr="00FD7F1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C410F44" wp14:editId="58AC0ADE">
                  <wp:extent cx="1295400" cy="552450"/>
                  <wp:effectExtent l="0" t="0" r="0" b="0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79" cy="55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B1FC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Tipo de Documento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60104" w14:textId="77777777" w:rsidR="00FD7F14" w:rsidRPr="00FD7F14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7F14">
              <w:rPr>
                <w:rFonts w:asciiTheme="minorHAnsi" w:hAnsiTheme="minorHAnsi" w:cstheme="minorHAnsi"/>
                <w:sz w:val="20"/>
                <w:szCs w:val="20"/>
              </w:rPr>
              <w:t>Espaço Reservado - Protocolo</w:t>
            </w:r>
          </w:p>
        </w:tc>
      </w:tr>
      <w:tr w:rsidR="00FD7F14" w:rsidRPr="00FD7F14" w14:paraId="71410A8F" w14:textId="77777777" w:rsidTr="00FD7F14">
        <w:trPr>
          <w:trHeight w:val="2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969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C4C4" w14:textId="00FFAF9B" w:rsidR="00FD7F14" w:rsidRPr="001637B8" w:rsidRDefault="004D4EEB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FORMULÁRIO DE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SOLICITAÇÃO</w:t>
            </w:r>
            <w:r w:rsidR="00FD7F14" w:rsidRPr="001637B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="00FD7F14" w:rsidRPr="001637B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="00FD7F14"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CREDENCIAL</w:t>
            </w:r>
          </w:p>
          <w:p w14:paraId="24948FF6" w14:textId="4DD37950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AEROPORTUÁRIA</w:t>
            </w:r>
            <w:ins w:id="0" w:author="Dayane Roversi Cavalcante - Viracopos" w:date="2022-02-17T11:59:00Z">
              <w:r w:rsidRPr="001637B8">
                <w:rPr>
                  <w:rFonts w:asciiTheme="minorHAnsi" w:hAnsiTheme="minorHAnsi" w:cstheme="minorHAnsi"/>
                  <w:b/>
                  <w:sz w:val="24"/>
                  <w:szCs w:val="24"/>
                </w:rPr>
                <w:t xml:space="preserve"> </w:t>
              </w:r>
            </w:ins>
            <w:r w:rsidRPr="001637B8">
              <w:rPr>
                <w:rFonts w:asciiTheme="minorHAnsi" w:hAnsiTheme="minorHAnsi" w:cstheme="minorHAnsi"/>
                <w:b/>
                <w:spacing w:val="-46"/>
                <w:sz w:val="24"/>
                <w:szCs w:val="24"/>
              </w:rPr>
              <w:t xml:space="preserve"> </w:t>
            </w:r>
            <w:r w:rsidRPr="001637B8">
              <w:rPr>
                <w:rFonts w:asciiTheme="minorHAnsi" w:hAnsiTheme="minorHAnsi" w:cstheme="minorHAnsi"/>
                <w:b/>
                <w:sz w:val="24"/>
                <w:szCs w:val="24"/>
              </w:rPr>
              <w:t>TEMPORÁRIA</w:t>
            </w:r>
          </w:p>
        </w:tc>
        <w:tc>
          <w:tcPr>
            <w:tcW w:w="2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39466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EFA208A" w14:textId="77777777" w:rsidTr="00FD7F14">
        <w:trPr>
          <w:trHeight w:val="7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F361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AB93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</w:rPr>
              <w:t>Orientações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059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D7F14" w:rsidRPr="00FD7F14" w14:paraId="39675552" w14:textId="77777777" w:rsidTr="00FD7F14">
        <w:trPr>
          <w:trHeight w:val="4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31CA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C2F" w14:textId="1EE4999D" w:rsidR="00FD7F14" w:rsidRPr="00E51393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513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Preencher, obrigatoriamente, no computador.</w:t>
            </w:r>
          </w:p>
          <w:p w14:paraId="263CF40E" w14:textId="77777777" w:rsidR="00FD7F14" w:rsidRPr="001637B8" w:rsidRDefault="00FD7F14" w:rsidP="00FD7F14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18"/>
                <w:szCs w:val="18"/>
              </w:rPr>
              <w:t>Os campos indicados com asterisco (*) são de preenchimento obrigatório.</w:t>
            </w:r>
          </w:p>
        </w:tc>
        <w:tc>
          <w:tcPr>
            <w:tcW w:w="2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9608" w14:textId="77777777" w:rsidR="00FD7F14" w:rsidRPr="00FD7F14" w:rsidRDefault="00FD7F14" w:rsidP="00FD7F14">
            <w:pPr>
              <w:pStyle w:val="SemEspaamen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0AC91A9" w14:textId="35EDAFB1" w:rsidR="007D1F6C" w:rsidRPr="00FD7F14" w:rsidRDefault="007D1F6C" w:rsidP="00FD7F14">
      <w:pPr>
        <w:pStyle w:val="SemEspaamento"/>
        <w:rPr>
          <w:rFonts w:asciiTheme="minorHAnsi" w:hAnsiTheme="minorHAnsi" w:cstheme="minorHAnsi"/>
          <w:sz w:val="24"/>
          <w:szCs w:val="24"/>
        </w:rPr>
      </w:pPr>
    </w:p>
    <w:p w14:paraId="29334FB1" w14:textId="77777777" w:rsidR="00FD7F14" w:rsidRPr="001637B8" w:rsidRDefault="00FD7F14" w:rsidP="00FD7F14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637B8">
        <w:rPr>
          <w:rFonts w:asciiTheme="minorHAnsi" w:hAnsiTheme="minorHAnsi" w:cstheme="minorHAnsi"/>
          <w:b/>
          <w:sz w:val="20"/>
          <w:szCs w:val="20"/>
        </w:rPr>
        <w:t>Campinas,</w:t>
      </w:r>
      <w:permStart w:id="2108958061" w:edGrp="everyone"/>
      <w:r w:rsidRPr="001637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1637B8">
        <w:rPr>
          <w:rFonts w:asciiTheme="minorHAnsi" w:hAnsiTheme="minorHAnsi" w:cstheme="minorHAnsi"/>
          <w:b/>
          <w:spacing w:val="44"/>
          <w:sz w:val="20"/>
          <w:szCs w:val="20"/>
        </w:rPr>
        <w:t xml:space="preserve"> </w:t>
      </w:r>
      <w:permEnd w:id="2108958061"/>
      <w:r w:rsidRPr="001637B8">
        <w:rPr>
          <w:rFonts w:asciiTheme="minorHAnsi" w:hAnsiTheme="minorHAnsi" w:cstheme="minorHAnsi"/>
          <w:b/>
          <w:sz w:val="20"/>
          <w:szCs w:val="20"/>
        </w:rPr>
        <w:t xml:space="preserve">de </w:t>
      </w:r>
      <w:permStart w:id="1442067547" w:edGrp="everyone"/>
      <w:r w:rsidRPr="001637B8"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permEnd w:id="1442067547"/>
      <w:r w:rsidRPr="001637B8">
        <w:rPr>
          <w:rFonts w:asciiTheme="minorHAnsi" w:hAnsiTheme="minorHAnsi" w:cstheme="minorHAnsi"/>
          <w:b/>
          <w:sz w:val="20"/>
          <w:szCs w:val="20"/>
        </w:rPr>
        <w:t xml:space="preserve">de </w:t>
      </w:r>
      <w:permStart w:id="1181898178" w:edGrp="everyone"/>
      <w:r w:rsidRPr="001637B8">
        <w:rPr>
          <w:rFonts w:asciiTheme="minorHAnsi" w:hAnsiTheme="minorHAnsi" w:cstheme="minorHAnsi"/>
          <w:b/>
          <w:sz w:val="20"/>
          <w:szCs w:val="20"/>
        </w:rPr>
        <w:t xml:space="preserve">    </w:t>
      </w:r>
      <w:permEnd w:id="1181898178"/>
    </w:p>
    <w:p w14:paraId="308508F3" w14:textId="77777777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AB52F56" w14:textId="77777777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637B8">
        <w:rPr>
          <w:rFonts w:asciiTheme="minorHAnsi" w:hAnsiTheme="minorHAnsi" w:cstheme="minorHAnsi"/>
          <w:sz w:val="20"/>
          <w:szCs w:val="20"/>
        </w:rPr>
        <w:t>Ao Operador do Aeródromo – Aeroportos Brasil Viracopos S.A.</w:t>
      </w:r>
    </w:p>
    <w:p w14:paraId="13E5E703" w14:textId="2D6188BD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637B8">
        <w:rPr>
          <w:rFonts w:asciiTheme="minorHAnsi" w:hAnsiTheme="minorHAnsi" w:cstheme="minorHAnsi"/>
          <w:sz w:val="20"/>
          <w:szCs w:val="20"/>
        </w:rPr>
        <w:t>A/C: Segurança Aeroportuária – Credenciamento</w:t>
      </w:r>
    </w:p>
    <w:p w14:paraId="11C78F2F" w14:textId="2FCCAD5B" w:rsidR="00FD7F14" w:rsidRPr="001637B8" w:rsidRDefault="00FD7F14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52"/>
        <w:gridCol w:w="4666"/>
        <w:gridCol w:w="2138"/>
        <w:gridCol w:w="3080"/>
      </w:tblGrid>
      <w:tr w:rsidR="00FD7F14" w:rsidRPr="001637B8" w14:paraId="14B73DC8" w14:textId="77777777" w:rsidTr="001637B8">
        <w:trPr>
          <w:trHeight w:hRule="exact" w:val="284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1E126" w14:textId="77777777" w:rsidR="00FD7F14" w:rsidRPr="001637B8" w:rsidRDefault="00FD7F14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EMPRESA</w:t>
            </w:r>
            <w:r w:rsidRPr="001637B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SOLICITANTE</w:t>
            </w:r>
          </w:p>
        </w:tc>
      </w:tr>
      <w:tr w:rsidR="00907E3F" w:rsidRPr="001637B8" w14:paraId="2C48216C" w14:textId="77777777" w:rsidTr="001637B8">
        <w:trPr>
          <w:trHeight w:hRule="exact" w:val="284"/>
        </w:trPr>
        <w:tc>
          <w:tcPr>
            <w:tcW w:w="5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30D70" w14:textId="72168448" w:rsidR="00907E3F" w:rsidRPr="001637B8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1637B8">
              <w:rPr>
                <w:rFonts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Fantasia</w:t>
            </w:r>
            <w:r w:rsidR="00895699" w:rsidRPr="001637B8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76D47" w14:textId="64DD9FC9" w:rsidR="00907E3F" w:rsidRPr="001637B8" w:rsidRDefault="00907E3F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Razão</w:t>
            </w:r>
            <w:r w:rsidRPr="001637B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Social</w:t>
            </w:r>
            <w:r w:rsidR="00895699" w:rsidRPr="001637B8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907E3F" w:rsidRPr="001637B8" w14:paraId="1FB759F7" w14:textId="77777777" w:rsidTr="002A564F">
        <w:trPr>
          <w:trHeight w:hRule="exact" w:val="284"/>
        </w:trPr>
        <w:tc>
          <w:tcPr>
            <w:tcW w:w="5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AD388" w14:textId="0A9FE5DE" w:rsidR="00907E3F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permStart w:id="1535312370" w:edGrp="everyone" w:colFirst="1" w:colLast="1"/>
            <w:permStart w:id="813902691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9D7C53" w14:textId="0EADC3ED" w:rsidR="00907E3F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  <w:permEnd w:id="1535312370"/>
      <w:permEnd w:id="813902691"/>
      <w:tr w:rsidR="00FD7F14" w:rsidRPr="001637B8" w14:paraId="0A598383" w14:textId="77777777" w:rsidTr="001637B8">
        <w:trPr>
          <w:trHeight w:hRule="exact" w:val="284"/>
        </w:trPr>
        <w:tc>
          <w:tcPr>
            <w:tcW w:w="10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031C17" w14:textId="5DA78031" w:rsidR="00FD7F14" w:rsidRPr="001637B8" w:rsidRDefault="00E51393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RELAÇÃO DE PESSOAS (FUNCIONÁRIOS/VISITANTES)</w:t>
            </w:r>
          </w:p>
        </w:tc>
      </w:tr>
      <w:tr w:rsidR="00261705" w:rsidRPr="001637B8" w14:paraId="4ADA963C" w14:textId="77777777" w:rsidTr="001637B8">
        <w:trPr>
          <w:trHeight w:hRule="exact" w:val="857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6F44F" w14:textId="26102292" w:rsidR="00261705" w:rsidRPr="001637B8" w:rsidRDefault="0026170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52A2" w14:textId="27CBA9CA" w:rsidR="00261705" w:rsidRPr="001637B8" w:rsidRDefault="00261705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 w:rsidR="001B7F0A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54956" w14:textId="4B3D6E31" w:rsidR="00261705" w:rsidRPr="001637B8" w:rsidRDefault="00507235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N.° do </w:t>
            </w:r>
            <w:r w:rsidR="00261705" w:rsidRPr="001637B8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EB034A">
              <w:rPr>
                <w:rFonts w:cstheme="minorHAnsi"/>
                <w:b/>
                <w:bCs/>
                <w:sz w:val="20"/>
                <w:szCs w:val="20"/>
              </w:rPr>
              <w:t>ocumento</w:t>
            </w:r>
            <w:r w:rsidR="001B7F0A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4B0CF332" w14:textId="6F93015B" w:rsidR="00261705" w:rsidRPr="001637B8" w:rsidRDefault="00261705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A27306">
              <w:rPr>
                <w:rFonts w:cstheme="minorHAnsi"/>
                <w:b/>
                <w:bCs/>
                <w:sz w:val="20"/>
                <w:szCs w:val="20"/>
              </w:rPr>
              <w:t>CPF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 xml:space="preserve"> para brasileiro</w:t>
            </w:r>
            <w:r w:rsidR="00E51393">
              <w:rPr>
                <w:rFonts w:cstheme="minorHAnsi"/>
                <w:b/>
                <w:bCs/>
                <w:sz w:val="20"/>
                <w:szCs w:val="20"/>
              </w:rPr>
              <w:t xml:space="preserve">s,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RNE ou Passaporte para estrangeiros)</w:t>
            </w:r>
          </w:p>
        </w:tc>
      </w:tr>
      <w:tr w:rsidR="00FD7F14" w:rsidRPr="001637B8" w14:paraId="23E71758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6A2B" w14:textId="2184E374" w:rsidR="00FD7F14" w:rsidRPr="001637B8" w:rsidRDefault="00907E3F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800690936" w:edGrp="everyone" w:colFirst="2" w:colLast="2"/>
            <w:permStart w:id="1847201281" w:edGrp="everyone" w:colFirst="1" w:colLast="1"/>
            <w:permStart w:id="1053842796" w:edGrp="everyone" w:colFirst="0" w:colLast="0"/>
            <w:r w:rsidRPr="001637B8">
              <w:rPr>
                <w:rFonts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BC74" w14:textId="75E0150A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76E6" w14:textId="7B9DAC98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FD7F14" w:rsidRPr="001637B8" w14:paraId="083420B1" w14:textId="77777777" w:rsidTr="001637B8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854F" w14:textId="3AB7E60C" w:rsidR="00FD7F14" w:rsidRPr="001637B8" w:rsidRDefault="00907E3F" w:rsidP="00FD7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467180834" w:edGrp="everyone" w:colFirst="2" w:colLast="2"/>
            <w:permStart w:id="175786469" w:edGrp="everyone" w:colFirst="1" w:colLast="1"/>
            <w:permStart w:id="666113983" w:edGrp="everyone" w:colFirst="0" w:colLast="0"/>
            <w:permEnd w:id="1800690936"/>
            <w:permEnd w:id="1847201281"/>
            <w:permEnd w:id="1053842796"/>
            <w:r w:rsidRPr="001637B8">
              <w:rPr>
                <w:rFonts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04C" w14:textId="4D1F7702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C2354" w14:textId="7BC6B107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FD7F14" w:rsidRPr="001637B8" w14:paraId="21B32D27" w14:textId="77777777" w:rsidTr="001637B8">
        <w:trPr>
          <w:trHeight w:hRule="exact" w:val="284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B3D" w14:textId="14EBF4D4" w:rsidR="00FD7F14" w:rsidRPr="001637B8" w:rsidRDefault="00907E3F" w:rsidP="00FD7F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961688697" w:edGrp="everyone" w:colFirst="2" w:colLast="2"/>
            <w:permStart w:id="122683394" w:edGrp="everyone" w:colFirst="1" w:colLast="1"/>
            <w:permStart w:id="1388455059" w:edGrp="everyone" w:colFirst="0" w:colLast="0"/>
            <w:permEnd w:id="1467180834"/>
            <w:permEnd w:id="175786469"/>
            <w:permEnd w:id="666113983"/>
            <w:r w:rsidRPr="001637B8">
              <w:rPr>
                <w:rFonts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20F" w14:textId="54AC830C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A3655" w14:textId="2BAC012C" w:rsidR="00FD7F14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4BEBF8D4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645" w14:textId="3F1C4F5A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332355475" w:edGrp="everyone" w:colFirst="2" w:colLast="2"/>
            <w:permStart w:id="1560281967" w:edGrp="everyone" w:colFirst="1" w:colLast="1"/>
            <w:permStart w:id="388106897" w:edGrp="everyone" w:colFirst="0" w:colLast="0"/>
            <w:permEnd w:id="961688697"/>
            <w:permEnd w:id="122683394"/>
            <w:permEnd w:id="1388455059"/>
            <w:r w:rsidRPr="001637B8">
              <w:rPr>
                <w:rFonts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F3A2" w14:textId="28C625FF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75B08" w14:textId="0923743A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AB3C79" w:rsidRPr="001637B8" w14:paraId="49D8C4D4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C53" w14:textId="422BB11F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836934640" w:edGrp="everyone" w:colFirst="2" w:colLast="2"/>
            <w:permStart w:id="39275871" w:edGrp="everyone" w:colFirst="1" w:colLast="1"/>
            <w:permStart w:id="714094205" w:edGrp="everyone" w:colFirst="0" w:colLast="0"/>
            <w:permEnd w:id="1332355475"/>
            <w:permEnd w:id="1560281967"/>
            <w:permEnd w:id="388106897"/>
            <w:r w:rsidRPr="001637B8">
              <w:rPr>
                <w:rFonts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97C9" w14:textId="30491F93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9FFD8" w14:textId="60179F2E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5F7FC07E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DE2C" w14:textId="4DD0B829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163856360" w:edGrp="everyone" w:colFirst="2" w:colLast="2"/>
            <w:permStart w:id="1267167808" w:edGrp="everyone" w:colFirst="1" w:colLast="1"/>
            <w:permStart w:id="742137444" w:edGrp="everyone" w:colFirst="0" w:colLast="0"/>
            <w:permEnd w:id="1836934640"/>
            <w:permEnd w:id="39275871"/>
            <w:permEnd w:id="714094205"/>
            <w:r w:rsidRPr="001637B8">
              <w:rPr>
                <w:rFonts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F9B3" w14:textId="0C3E4AA1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3F50" w14:textId="10430518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4DC1AD3A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7746" w14:textId="3C815033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2033284660" w:edGrp="everyone" w:colFirst="2" w:colLast="2"/>
            <w:permStart w:id="2066629138" w:edGrp="everyone" w:colFirst="1" w:colLast="1"/>
            <w:permStart w:id="188247180" w:edGrp="everyone" w:colFirst="0" w:colLast="0"/>
            <w:permEnd w:id="1163856360"/>
            <w:permEnd w:id="1267167808"/>
            <w:permEnd w:id="742137444"/>
            <w:r w:rsidRPr="001637B8">
              <w:rPr>
                <w:rFonts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5CB1" w14:textId="7AC8D43F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CEF36" w14:textId="000EC4AA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0BAE6C6A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0A3" w14:textId="2711CFBA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2030725837" w:edGrp="everyone" w:colFirst="2" w:colLast="2"/>
            <w:permStart w:id="1614619118" w:edGrp="everyone" w:colFirst="1" w:colLast="1"/>
            <w:permStart w:id="669652690" w:edGrp="everyone" w:colFirst="0" w:colLast="0"/>
            <w:permEnd w:id="2033284660"/>
            <w:permEnd w:id="2066629138"/>
            <w:permEnd w:id="188247180"/>
            <w:r w:rsidRPr="001637B8">
              <w:rPr>
                <w:rFonts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0FD" w14:textId="18CA82FB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8D774" w14:textId="0CB20DED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1B38EA27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7DE" w14:textId="4407998A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69623043" w:edGrp="everyone" w:colFirst="2" w:colLast="2"/>
            <w:permStart w:id="469647995" w:edGrp="everyone" w:colFirst="1" w:colLast="1"/>
            <w:permStart w:id="904097623" w:edGrp="everyone" w:colFirst="0" w:colLast="0"/>
            <w:permEnd w:id="2030725837"/>
            <w:permEnd w:id="1614619118"/>
            <w:permEnd w:id="669652690"/>
            <w:r w:rsidRPr="001637B8">
              <w:rPr>
                <w:rFonts w:cstheme="minorHAns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73AE" w14:textId="481C9BFA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BA07E" w14:textId="39F1EA2A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AB3C79" w:rsidRPr="001637B8" w14:paraId="3A21DA55" w14:textId="77777777" w:rsidTr="001637B8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8E9D" w14:textId="1B3426B4" w:rsidR="00AB3C79" w:rsidRPr="001637B8" w:rsidRDefault="00907E3F" w:rsidP="00AB3C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ermStart w:id="1271349213" w:edGrp="everyone" w:colFirst="2" w:colLast="2"/>
            <w:permStart w:id="946435244" w:edGrp="everyone" w:colFirst="1" w:colLast="1"/>
            <w:permStart w:id="1129454982" w:edGrp="everyone" w:colFirst="0" w:colLast="0"/>
            <w:permEnd w:id="69623043"/>
            <w:permEnd w:id="469647995"/>
            <w:permEnd w:id="904097623"/>
            <w:r w:rsidRPr="001637B8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EF" w14:textId="177F6FD0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7F514" w14:textId="0F233C53" w:rsidR="00AB3C79" w:rsidRPr="001637B8" w:rsidRDefault="004D4EEB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permEnd w:id="1271349213"/>
      <w:permEnd w:id="946435244"/>
      <w:permEnd w:id="1129454982"/>
    </w:tbl>
    <w:p w14:paraId="0252E611" w14:textId="77777777" w:rsidR="00385DB8" w:rsidRPr="001637B8" w:rsidRDefault="00385DB8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2604"/>
        <w:gridCol w:w="2604"/>
      </w:tblGrid>
      <w:tr w:rsidR="00B33D68" w:rsidRPr="001637B8" w14:paraId="62EC502C" w14:textId="77777777" w:rsidTr="00F820FB">
        <w:trPr>
          <w:trHeight w:val="567"/>
        </w:trPr>
        <w:tc>
          <w:tcPr>
            <w:tcW w:w="104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26CC84" w14:textId="1BB8E556" w:rsidR="00B33D68" w:rsidRPr="001637B8" w:rsidRDefault="00473A2F" w:rsidP="00473A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sz w:val="20"/>
                <w:szCs w:val="20"/>
              </w:rPr>
              <w:t xml:space="preserve">Em atendimento as normas vigentes da Agência Nacional da Aviação Civil e da Aeroportos Brasil Viracopos S.A, </w:t>
            </w:r>
            <w:r w:rsidRPr="001637B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so</w:t>
            </w:r>
            <w:r w:rsidRPr="001637B8">
              <w:rPr>
                <w:rFonts w:asciiTheme="minorHAnsi" w:hAnsiTheme="minorHAnsi" w:cstheme="minorHAnsi"/>
                <w:sz w:val="20"/>
                <w:szCs w:val="20"/>
              </w:rPr>
              <w:t>licitamos a(s) Credencial(is) Aeroportuária(s) Temporária(s) para o(s) nome(s) acima relacionado(s), de acordo com as informações a seguir:</w:t>
            </w:r>
          </w:p>
        </w:tc>
      </w:tr>
      <w:tr w:rsidR="00473A2F" w:rsidRPr="001637B8" w14:paraId="11AC3CC8" w14:textId="77777777" w:rsidTr="00F820FB">
        <w:trPr>
          <w:trHeight w:hRule="exact" w:val="284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F41CC7" w14:textId="1E6B4F98" w:rsidR="00473A2F" w:rsidRPr="001637B8" w:rsidRDefault="00473A2F" w:rsidP="00473A2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PERÍODO DE ACESS</w:t>
            </w:r>
            <w:r w:rsidR="004A4F6F">
              <w:rPr>
                <w:rFonts w:cstheme="minorHAnsi"/>
                <w:b/>
                <w:sz w:val="20"/>
                <w:szCs w:val="20"/>
              </w:rPr>
              <w:t>O</w:t>
            </w:r>
          </w:p>
        </w:tc>
      </w:tr>
      <w:tr w:rsidR="00FC4CA2" w:rsidRPr="001637B8" w14:paraId="3D2375DD" w14:textId="77777777" w:rsidTr="00F820FB">
        <w:trPr>
          <w:trHeight w:hRule="exact" w:val="284"/>
        </w:trPr>
        <w:tc>
          <w:tcPr>
            <w:tcW w:w="26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A47A3C" w14:textId="127BFD10" w:rsidR="00B33D68" w:rsidRPr="00EB034A" w:rsidRDefault="00EB034A" w:rsidP="00473A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Data Inicial</w:t>
            </w:r>
            <w:r w:rsidR="004A4F6F"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EB034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BF1FE68" w14:textId="3A125DFE" w:rsidR="00B33D68" w:rsidRPr="001637B8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1637B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6124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Inicial*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2DB98E82" w14:textId="39A7FA7F" w:rsidR="00B33D68" w:rsidRPr="001637B8" w:rsidRDefault="00EB034A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Final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CE9F1" w14:textId="01E005AC" w:rsidR="00B33D68" w:rsidRPr="001637B8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="00EB034A" w:rsidRPr="001637B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orário</w:t>
            </w:r>
            <w:r w:rsidR="006124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Final*</w:t>
            </w:r>
          </w:p>
        </w:tc>
      </w:tr>
      <w:tr w:rsidR="00FC4CA2" w:rsidRPr="001637B8" w14:paraId="13887B27" w14:textId="77777777" w:rsidTr="00F820FB">
        <w:trPr>
          <w:trHeight w:hRule="exact" w:val="284"/>
        </w:trPr>
        <w:tc>
          <w:tcPr>
            <w:tcW w:w="26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6D67E5" w14:textId="111B1E8F" w:rsidR="00B33D68" w:rsidRPr="001637B8" w:rsidRDefault="004D4EEB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638141448" w:edGrp="everyone" w:colFirst="3" w:colLast="3"/>
            <w:permStart w:id="2124500229" w:edGrp="everyone" w:colFirst="2" w:colLast="2"/>
            <w:permStart w:id="982922928" w:edGrp="everyone" w:colFirst="1" w:colLast="1"/>
            <w:permStart w:id="2145073448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4437700B" w14:textId="69BCFA00" w:rsidR="00B33D68" w:rsidRPr="001637B8" w:rsidRDefault="004D4EEB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1DD22426" w14:textId="253712FE" w:rsidR="00B33D68" w:rsidRPr="001637B8" w:rsidRDefault="006124E2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6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C18A97" w14:textId="463AEB1B" w:rsidR="00B33D68" w:rsidRPr="001637B8" w:rsidRDefault="006124E2" w:rsidP="00FD7F14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</w:tr>
      <w:permEnd w:id="638141448"/>
      <w:permEnd w:id="2124500229"/>
      <w:permEnd w:id="982922928"/>
      <w:permEnd w:id="2145073448"/>
      <w:tr w:rsidR="00473A2F" w:rsidRPr="001637B8" w14:paraId="4B80C669" w14:textId="77777777" w:rsidTr="00F820FB">
        <w:trPr>
          <w:trHeight w:hRule="exact" w:val="565"/>
        </w:trPr>
        <w:tc>
          <w:tcPr>
            <w:tcW w:w="104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19C099" w14:textId="7268D6C5" w:rsidR="00507235" w:rsidRDefault="00473A2F" w:rsidP="00473A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>LOCAL(IS) DE ACESSO</w:t>
            </w:r>
            <w:r w:rsidR="001B7F0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="005072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6983B3" w14:textId="3C8C01C8" w:rsidR="00473A2F" w:rsidRPr="00507235" w:rsidRDefault="00507235" w:rsidP="00473A2F">
            <w:pPr>
              <w:pStyle w:val="SemEspaamen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07235">
              <w:rPr>
                <w:rFonts w:asciiTheme="minorHAnsi" w:hAnsiTheme="minorHAnsi" w:cstheme="minorHAnsi"/>
                <w:bCs/>
                <w:sz w:val="20"/>
                <w:szCs w:val="20"/>
              </w:rPr>
              <w:t>(Por exemplo, Embarque/Desembarque Doméstico, Pátio de Manobras, Terminal de Cargas e etc.)</w:t>
            </w:r>
          </w:p>
        </w:tc>
      </w:tr>
      <w:tr w:rsidR="00FC4CA2" w:rsidRPr="001637B8" w14:paraId="3080D787" w14:textId="77777777" w:rsidTr="00F820FB">
        <w:trPr>
          <w:trHeight w:val="422"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E6EE3" w14:textId="66E230E9" w:rsidR="00FC4CA2" w:rsidRDefault="006124E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2076913609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2076913609"/>
      <w:tr w:rsidR="005779F5" w:rsidRPr="001637B8" w14:paraId="6C02411B" w14:textId="77777777" w:rsidTr="00F820FB">
        <w:trPr>
          <w:trHeight w:hRule="exact" w:val="284"/>
        </w:trPr>
        <w:tc>
          <w:tcPr>
            <w:tcW w:w="10416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571D0D" w14:textId="3B043D1A" w:rsidR="005779F5" w:rsidRPr="001637B8" w:rsidRDefault="005779F5" w:rsidP="005779F5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JUSTIFICATIVA</w:t>
            </w: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ACESSO (FINALIDADE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/MOTIVO</w:t>
            </w:r>
            <w:r w:rsidRPr="001637B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1B7F0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5779F5" w:rsidRPr="001637B8" w14:paraId="1879E210" w14:textId="77777777" w:rsidTr="00F820FB">
        <w:trPr>
          <w:trHeight w:hRule="exact" w:val="415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0AE92" w14:textId="1A7D9456" w:rsidR="00FC4CA2" w:rsidRPr="001637B8" w:rsidRDefault="006124E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438843004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569D76B" w14:textId="1F6D0EDB" w:rsidR="005779F5" w:rsidRPr="001637B8" w:rsidRDefault="005779F5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38843004"/>
      <w:tr w:rsidR="008449AE" w:rsidRPr="001637B8" w14:paraId="45FA843B" w14:textId="77777777" w:rsidTr="00F820FB">
        <w:trPr>
          <w:trHeight w:hRule="exact" w:val="550"/>
        </w:trPr>
        <w:tc>
          <w:tcPr>
            <w:tcW w:w="1041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778604" w14:textId="555CF409" w:rsidR="008449AE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PRESTADORA DE SERVIÇO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6A0ADA07" w14:textId="4F669656" w:rsidR="008449AE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caso de contratação de empresa terceirizada)</w:t>
            </w:r>
          </w:p>
          <w:p w14:paraId="44C1D5A4" w14:textId="5B2DC1FA" w:rsidR="008449AE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9338E5" w14:textId="196B4EFC" w:rsidR="008449AE" w:rsidRPr="001637B8" w:rsidRDefault="008449AE" w:rsidP="008449AE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9AE" w:rsidRPr="001637B8" w14:paraId="3C5551FD" w14:textId="77777777" w:rsidTr="00F820FB">
        <w:trPr>
          <w:trHeight w:hRule="exact" w:val="442"/>
        </w:trPr>
        <w:tc>
          <w:tcPr>
            <w:tcW w:w="104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F623" w14:textId="20FD2376" w:rsidR="008449AE" w:rsidRPr="001637B8" w:rsidRDefault="006124E2" w:rsidP="005779F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781006321" w:edGrp="everyone" w:colFirst="0" w:colLast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permEnd w:id="781006321"/>
    </w:tbl>
    <w:p w14:paraId="5A2954DB" w14:textId="77777777" w:rsidR="008449AE" w:rsidRDefault="008449AE" w:rsidP="009A6EFC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1620A866" w14:textId="4F03A6F8" w:rsidR="009A6EFC" w:rsidRDefault="009A6EFC" w:rsidP="009A6EFC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Estamos cientes </w:t>
      </w:r>
      <w:r w:rsidR="008449AE">
        <w:rPr>
          <w:rFonts w:cstheme="minorHAnsi"/>
          <w:color w:val="000000"/>
          <w:sz w:val="20"/>
          <w:szCs w:val="20"/>
        </w:rPr>
        <w:t xml:space="preserve">de </w:t>
      </w:r>
      <w:r>
        <w:rPr>
          <w:rFonts w:cstheme="minorHAnsi"/>
          <w:color w:val="000000"/>
          <w:sz w:val="20"/>
          <w:szCs w:val="20"/>
        </w:rPr>
        <w:t xml:space="preserve">que os </w:t>
      </w:r>
      <w:r w:rsidR="00E51393">
        <w:rPr>
          <w:rFonts w:cstheme="minorHAnsi"/>
          <w:color w:val="000000"/>
          <w:sz w:val="20"/>
          <w:szCs w:val="20"/>
        </w:rPr>
        <w:t>funcionários/visitantes</w:t>
      </w:r>
      <w:r>
        <w:rPr>
          <w:rFonts w:cstheme="minorHAnsi"/>
          <w:color w:val="000000"/>
          <w:sz w:val="20"/>
          <w:szCs w:val="20"/>
        </w:rPr>
        <w:t xml:space="preserve"> devem comparecer no </w:t>
      </w:r>
      <w:r w:rsidR="00E51393">
        <w:rPr>
          <w:rFonts w:cstheme="minorHAnsi"/>
          <w:color w:val="000000"/>
          <w:sz w:val="20"/>
          <w:szCs w:val="20"/>
          <w:u w:val="single"/>
        </w:rPr>
        <w:t>S</w:t>
      </w:r>
      <w:r>
        <w:rPr>
          <w:rFonts w:cstheme="minorHAnsi"/>
          <w:color w:val="000000"/>
          <w:sz w:val="20"/>
          <w:szCs w:val="20"/>
        </w:rPr>
        <w:t xml:space="preserve">etor de </w:t>
      </w:r>
      <w:r w:rsidR="00E51393">
        <w:rPr>
          <w:rFonts w:cstheme="minorHAnsi"/>
          <w:color w:val="000000"/>
          <w:sz w:val="20"/>
          <w:szCs w:val="20"/>
        </w:rPr>
        <w:t>C</w:t>
      </w:r>
      <w:r>
        <w:rPr>
          <w:rFonts w:cstheme="minorHAnsi"/>
          <w:color w:val="000000"/>
          <w:sz w:val="20"/>
          <w:szCs w:val="20"/>
        </w:rPr>
        <w:t xml:space="preserve">redenciamento portando um documento </w:t>
      </w:r>
      <w:r w:rsidR="00E51393">
        <w:rPr>
          <w:rFonts w:cstheme="minorHAnsi"/>
          <w:color w:val="000000"/>
          <w:sz w:val="20"/>
          <w:szCs w:val="20"/>
        </w:rPr>
        <w:t xml:space="preserve">de identificação </w:t>
      </w:r>
      <w:r>
        <w:rPr>
          <w:rFonts w:cstheme="minorHAnsi"/>
          <w:color w:val="000000"/>
          <w:sz w:val="20"/>
          <w:szCs w:val="20"/>
        </w:rPr>
        <w:t>original com foto</w:t>
      </w:r>
      <w:r w:rsidR="00507235">
        <w:rPr>
          <w:rFonts w:cstheme="minorHAnsi"/>
          <w:color w:val="000000"/>
          <w:sz w:val="20"/>
          <w:szCs w:val="20"/>
        </w:rPr>
        <w:t>,</w:t>
      </w:r>
      <w:r>
        <w:rPr>
          <w:rFonts w:cstheme="minorHAnsi"/>
          <w:color w:val="000000"/>
          <w:sz w:val="20"/>
          <w:szCs w:val="20"/>
        </w:rPr>
        <w:t xml:space="preserve"> que tenha fé pública e validade em território nacional, ou a apresentação de aplicativo de documento de identificação permitido na Legislação Brasileira.</w:t>
      </w:r>
    </w:p>
    <w:p w14:paraId="1B8817BE" w14:textId="77777777" w:rsidR="008449AE" w:rsidRDefault="008449AE" w:rsidP="005A139B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461D4409" w14:textId="1F60F7E7" w:rsidR="005A139B" w:rsidRDefault="005A139B" w:rsidP="005A139B">
      <w:pPr>
        <w:spacing w:before="60" w:after="60"/>
        <w:jc w:val="both"/>
        <w:rPr>
          <w:rFonts w:cstheme="minorHAnsi"/>
          <w:color w:val="000000"/>
          <w:sz w:val="20"/>
          <w:szCs w:val="20"/>
        </w:rPr>
      </w:pPr>
      <w:r w:rsidRPr="001637B8">
        <w:rPr>
          <w:rFonts w:cstheme="minorHAnsi"/>
          <w:color w:val="000000"/>
          <w:sz w:val="20"/>
          <w:szCs w:val="20"/>
        </w:rPr>
        <w:lastRenderedPageBreak/>
        <w:t xml:space="preserve">As pessoas </w:t>
      </w:r>
      <w:r w:rsidR="001D3113" w:rsidRPr="001637B8">
        <w:rPr>
          <w:rFonts w:cstheme="minorHAnsi"/>
          <w:color w:val="000000"/>
          <w:sz w:val="20"/>
          <w:szCs w:val="20"/>
        </w:rPr>
        <w:t>a seguir</w:t>
      </w:r>
      <w:r w:rsidRPr="001637B8">
        <w:rPr>
          <w:rFonts w:cstheme="minorHAnsi"/>
          <w:color w:val="000000"/>
          <w:sz w:val="20"/>
          <w:szCs w:val="20"/>
        </w:rPr>
        <w:t xml:space="preserve"> relacionadas se responsabilizam </w:t>
      </w:r>
      <w:r w:rsidRPr="00136DF0">
        <w:rPr>
          <w:rFonts w:cstheme="minorHAnsi"/>
          <w:b/>
          <w:bCs/>
          <w:color w:val="000000"/>
          <w:sz w:val="20"/>
          <w:szCs w:val="20"/>
        </w:rPr>
        <w:t>pelo acompanhamento</w:t>
      </w:r>
      <w:r w:rsidRPr="001637B8">
        <w:rPr>
          <w:rFonts w:cstheme="minorHAnsi"/>
          <w:color w:val="000000"/>
          <w:sz w:val="20"/>
          <w:szCs w:val="20"/>
        </w:rPr>
        <w:t xml:space="preserve"> das credenciadas</w:t>
      </w:r>
      <w:r w:rsidR="00E51393">
        <w:rPr>
          <w:rFonts w:cstheme="minorHAnsi"/>
          <w:color w:val="000000"/>
          <w:sz w:val="20"/>
          <w:szCs w:val="20"/>
        </w:rPr>
        <w:t xml:space="preserve"> temporárias</w:t>
      </w:r>
      <w:r w:rsidRPr="001637B8">
        <w:rPr>
          <w:rFonts w:cstheme="minorHAnsi"/>
          <w:color w:val="000000"/>
          <w:sz w:val="20"/>
          <w:szCs w:val="20"/>
        </w:rPr>
        <w:t>, durante o acesso e permanência em áreas restritas ou controladas</w:t>
      </w:r>
      <w:r w:rsidR="00136DF0">
        <w:rPr>
          <w:rFonts w:cstheme="minorHAnsi"/>
          <w:color w:val="000000"/>
          <w:sz w:val="20"/>
          <w:szCs w:val="20"/>
        </w:rPr>
        <w:t>.</w:t>
      </w:r>
    </w:p>
    <w:tbl>
      <w:tblPr>
        <w:tblStyle w:val="Tabelacomgrade"/>
        <w:tblW w:w="104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7"/>
        <w:gridCol w:w="6430"/>
        <w:gridCol w:w="3431"/>
      </w:tblGrid>
      <w:tr w:rsidR="005A139B" w:rsidRPr="001637B8" w14:paraId="48107029" w14:textId="77777777" w:rsidTr="006421EA">
        <w:trPr>
          <w:trHeight w:hRule="exact" w:val="284"/>
        </w:trPr>
        <w:tc>
          <w:tcPr>
            <w:tcW w:w="104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D9068C8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RESPONSÁVEL(IS) PELO ACOMPANHAMENTO EM AC/ARS (CREDENCIADO PERMANENTE)</w:t>
            </w:r>
          </w:p>
        </w:tc>
      </w:tr>
      <w:tr w:rsidR="005A139B" w:rsidRPr="001637B8" w14:paraId="7A7035E5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BB4E1" w14:textId="4D329013" w:rsidR="005A139B" w:rsidRPr="001637B8" w:rsidRDefault="00C63A7A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sz w:val="20"/>
                <w:szCs w:val="20"/>
              </w:rPr>
              <w:t>N°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6E95E" w14:textId="3D56E525" w:rsidR="005A139B" w:rsidRPr="00EB034A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Nome Completo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737585" w14:textId="49A18100" w:rsidR="005A139B" w:rsidRPr="00EB034A" w:rsidRDefault="005A139B" w:rsidP="005408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1637B8" w14:paraId="033D546B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671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310851898" w:edGrp="everyone" w:colFirst="0" w:colLast="0"/>
            <w:permStart w:id="1885214643" w:edGrp="everyone" w:colFirst="2" w:colLast="2"/>
            <w:permStart w:id="1601643330" w:edGrp="everyone" w:colFirst="1" w:colLast="1"/>
            <w:r w:rsidRPr="001637B8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775" w14:textId="784AD60F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44524" w14:textId="0E1FE2C2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5A139B" w:rsidRPr="001637B8" w14:paraId="7C8F0CFD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448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247926444" w:edGrp="everyone" w:colFirst="0" w:colLast="0"/>
            <w:permStart w:id="490216316" w:edGrp="everyone" w:colFirst="2" w:colLast="2"/>
            <w:permStart w:id="1635351062" w:edGrp="everyone" w:colFirst="1" w:colLast="1"/>
            <w:permEnd w:id="310851898"/>
            <w:permEnd w:id="1885214643"/>
            <w:permEnd w:id="1601643330"/>
            <w:r w:rsidRPr="001637B8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CD4" w14:textId="71896DC0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465B" w14:textId="67049901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5A139B" w:rsidRPr="001637B8" w14:paraId="6E0271A8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089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1252159537" w:edGrp="everyone" w:colFirst="0" w:colLast="0"/>
            <w:permStart w:id="1915828580" w:edGrp="everyone" w:colFirst="2" w:colLast="2"/>
            <w:permStart w:id="1173704587" w:edGrp="everyone" w:colFirst="1" w:colLast="1"/>
            <w:permEnd w:id="247926444"/>
            <w:permEnd w:id="490216316"/>
            <w:permEnd w:id="1635351062"/>
            <w:r w:rsidRPr="001637B8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BD87" w14:textId="13D8ED1B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FC202" w14:textId="443C0A62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5A139B" w:rsidRPr="001637B8" w14:paraId="3C67F6F5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3D4E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1183343827" w:edGrp="everyone" w:colFirst="0" w:colLast="0"/>
            <w:permStart w:id="1522076744" w:edGrp="everyone" w:colFirst="2" w:colLast="2"/>
            <w:permStart w:id="1621851740" w:edGrp="everyone" w:colFirst="1" w:colLast="1"/>
            <w:permEnd w:id="1252159537"/>
            <w:permEnd w:id="1915828580"/>
            <w:permEnd w:id="1173704587"/>
            <w:r w:rsidRPr="001637B8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BC2B" w14:textId="046987A2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28794" w14:textId="09CE3098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5A139B" w:rsidRPr="001637B8" w14:paraId="6BD16D14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5B3" w14:textId="77777777" w:rsidR="005A139B" w:rsidRPr="001637B8" w:rsidRDefault="005A139B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1595961437" w:edGrp="everyone" w:colFirst="0" w:colLast="0"/>
            <w:permStart w:id="1719210627" w:edGrp="everyone" w:colFirst="2" w:colLast="2"/>
            <w:permStart w:id="68383711" w:edGrp="everyone" w:colFirst="1" w:colLast="1"/>
            <w:permEnd w:id="1183343827"/>
            <w:permEnd w:id="1522076744"/>
            <w:permEnd w:id="1621851740"/>
            <w:r w:rsidRPr="001637B8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5EC" w14:textId="1629A3FA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015CF" w14:textId="24CF802D" w:rsidR="005A139B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6421EA" w:rsidRPr="001637B8" w14:paraId="3392C22C" w14:textId="77777777" w:rsidTr="006421EA">
        <w:trPr>
          <w:trHeight w:hRule="exact" w:val="28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5964" w14:textId="7F7D35AC" w:rsidR="006421EA" w:rsidRPr="001637B8" w:rsidRDefault="006421EA" w:rsidP="005408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ermStart w:id="422467576" w:edGrp="everyone" w:colFirst="0" w:colLast="0"/>
            <w:permStart w:id="551180844" w:edGrp="everyone" w:colFirst="2" w:colLast="2"/>
            <w:permStart w:id="1825256670" w:edGrp="everyone" w:colFirst="1" w:colLast="1"/>
            <w:permEnd w:id="1595961437"/>
            <w:permEnd w:id="1719210627"/>
            <w:permEnd w:id="68383711"/>
            <w:r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12D1" w14:textId="7C13C961" w:rsidR="006421EA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FAC53" w14:textId="452E3131" w:rsidR="006421EA" w:rsidRPr="001637B8" w:rsidRDefault="006124E2" w:rsidP="005408C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permEnd w:id="422467576"/>
      <w:permEnd w:id="551180844"/>
      <w:permEnd w:id="1825256670"/>
    </w:tbl>
    <w:p w14:paraId="1BC570AA" w14:textId="78D93647" w:rsidR="005A139B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"/>
        <w:tblW w:w="10437" w:type="dxa"/>
        <w:tblLook w:val="04A0" w:firstRow="1" w:lastRow="0" w:firstColumn="1" w:lastColumn="0" w:noHBand="0" w:noVBand="1"/>
      </w:tblPr>
      <w:tblGrid>
        <w:gridCol w:w="4521"/>
        <w:gridCol w:w="3468"/>
        <w:gridCol w:w="2448"/>
      </w:tblGrid>
      <w:tr w:rsidR="001A6A1C" w:rsidRPr="001637B8" w14:paraId="1A7BE4B9" w14:textId="77777777" w:rsidTr="001807DC">
        <w:trPr>
          <w:trHeight w:hRule="exact" w:val="316"/>
        </w:trPr>
        <w:tc>
          <w:tcPr>
            <w:tcW w:w="4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9B3A5" w14:textId="616C5686" w:rsidR="001A6A1C" w:rsidRPr="008449AE" w:rsidRDefault="001A6A1C" w:rsidP="001A6A1C">
            <w:pPr>
              <w:pStyle w:val="SemEspaamen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Campo exclusivo para solicitações de credenciais </w:t>
            </w:r>
            <w:r w:rsidR="00507235"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</w:t>
            </w:r>
            <w:r w:rsidRPr="008449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colaboradores da Aeroportos Brasil Viracopos.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2D802F" w14:textId="238081F5" w:rsidR="001A6A1C" w:rsidRPr="00EB034A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0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Setor/Coordenação/Gerência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29B4A3E" w14:textId="0ACDC144" w:rsidR="001A6A1C" w:rsidRPr="00EB034A" w:rsidRDefault="001A6A1C" w:rsidP="00792141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03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Centro de Custos</w:t>
            </w:r>
            <w:r w:rsidR="004A4F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1A6A1C" w:rsidRPr="001637B8" w14:paraId="769C2B60" w14:textId="77777777" w:rsidTr="001807DC">
        <w:trPr>
          <w:trHeight w:hRule="exact" w:val="316"/>
        </w:trPr>
        <w:tc>
          <w:tcPr>
            <w:tcW w:w="45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4987" w14:textId="77777777" w:rsidR="001A6A1C" w:rsidRPr="001637B8" w:rsidRDefault="001A6A1C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1414661125" w:edGrp="everyone" w:colFirst="2" w:colLast="2"/>
            <w:permStart w:id="690571256" w:edGrp="everyone" w:colFirst="1" w:colLast="1"/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B92FD" w14:textId="3B8CD16B" w:rsidR="001A6A1C" w:rsidRPr="001637B8" w:rsidRDefault="006124E2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D2D0AD" w14:textId="0E0EA29F" w:rsidR="001A6A1C" w:rsidRPr="001637B8" w:rsidRDefault="006124E2" w:rsidP="001A6A1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</w:p>
        </w:tc>
      </w:tr>
      <w:permEnd w:id="1414661125"/>
      <w:permEnd w:id="690571256"/>
    </w:tbl>
    <w:p w14:paraId="40042A78" w14:textId="7ADE0DFD" w:rsidR="001A6A1C" w:rsidRDefault="001A6A1C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5219"/>
      </w:tblGrid>
      <w:tr w:rsidR="005A139B" w:rsidRPr="001637B8" w14:paraId="28DDF741" w14:textId="77777777" w:rsidTr="00F820FB">
        <w:trPr>
          <w:trHeight w:hRule="exact" w:val="227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3705E4A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sz w:val="20"/>
                <w:szCs w:val="20"/>
              </w:rPr>
              <w:t>TERMO</w:t>
            </w:r>
            <w:r w:rsidRPr="001637B8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DE</w:t>
            </w:r>
            <w:r w:rsidRPr="001637B8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sz w:val="20"/>
                <w:szCs w:val="20"/>
              </w:rPr>
              <w:t>RESPONSABILIDADE</w:t>
            </w:r>
          </w:p>
        </w:tc>
      </w:tr>
      <w:tr w:rsidR="005A139B" w:rsidRPr="001637B8" w14:paraId="087C3F0E" w14:textId="77777777" w:rsidTr="00096FB5">
        <w:trPr>
          <w:trHeight w:hRule="exact" w:val="2571"/>
        </w:trPr>
        <w:tc>
          <w:tcPr>
            <w:tcW w:w="104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AC77E" w14:textId="77777777" w:rsidR="00D74AC7" w:rsidRDefault="00B138BA" w:rsidP="005408C6">
            <w:pPr>
              <w:jc w:val="both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sz w:val="20"/>
                <w:szCs w:val="20"/>
              </w:rPr>
              <w:t>Responsabilizo‐me pelas informações supracitadas e autenticidade das documentações anexas de cunho obrigatório pela Agência Nacional da Aviação Civil e da Aeroportos Brasil Viracopos S.A.</w:t>
            </w:r>
            <w:r>
              <w:rPr>
                <w:rFonts w:cstheme="minorHAnsi"/>
                <w:sz w:val="20"/>
                <w:szCs w:val="20"/>
              </w:rPr>
              <w:t xml:space="preserve">, bem como </w:t>
            </w:r>
            <w:r w:rsidR="005A139B" w:rsidRPr="001637B8">
              <w:rPr>
                <w:rFonts w:cstheme="minorHAnsi"/>
                <w:sz w:val="20"/>
                <w:szCs w:val="20"/>
              </w:rPr>
              <w:t xml:space="preserve">por todos e quaisquer danos que os </w:t>
            </w:r>
            <w:r w:rsidR="00435D8E">
              <w:rPr>
                <w:rFonts w:cstheme="minorHAnsi"/>
                <w:sz w:val="20"/>
                <w:szCs w:val="20"/>
              </w:rPr>
              <w:t>credenciados</w:t>
            </w:r>
            <w:r w:rsidR="005A139B" w:rsidRPr="001637B8">
              <w:rPr>
                <w:rFonts w:cstheme="minorHAnsi"/>
                <w:sz w:val="20"/>
                <w:szCs w:val="20"/>
              </w:rPr>
              <w:t>, enquanto nossos prestadores de serviços/visitantes vierem causar à CONCEDENTE e/ou a terceiros na área do Aeroporto, inclusive os praticados por pessoas físicas ou jurídicas a eles vinculadas, devendo efetuar a reparação imediata dos mesmos junto à parte prejudicada</w:t>
            </w:r>
            <w:r w:rsidR="00D74AC7">
              <w:rPr>
                <w:rFonts w:cstheme="minorHAnsi"/>
                <w:sz w:val="20"/>
                <w:szCs w:val="20"/>
              </w:rPr>
              <w:t>.</w:t>
            </w:r>
          </w:p>
          <w:p w14:paraId="66633F32" w14:textId="3A753E60" w:rsidR="005A139B" w:rsidRPr="001637B8" w:rsidRDefault="00D74AC7" w:rsidP="00096FB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</w:t>
            </w:r>
            <w:r w:rsidR="00096FB5">
              <w:rPr>
                <w:rFonts w:cstheme="minorHAnsi"/>
                <w:sz w:val="20"/>
                <w:szCs w:val="20"/>
              </w:rPr>
              <w:t>amos c</w:t>
            </w:r>
            <w:r>
              <w:rPr>
                <w:rFonts w:cstheme="minorHAnsi"/>
                <w:sz w:val="20"/>
                <w:szCs w:val="20"/>
              </w:rPr>
              <w:t>iente</w:t>
            </w:r>
            <w:r w:rsidR="00096FB5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96FB5" w:rsidRPr="001637B8">
              <w:rPr>
                <w:rFonts w:cstheme="minorHAnsi"/>
                <w:sz w:val="20"/>
                <w:szCs w:val="20"/>
              </w:rPr>
              <w:t>das responsabilidades decorrentes do uso da Credencial Aeroportuária</w:t>
            </w:r>
            <w:r w:rsidR="00096FB5">
              <w:rPr>
                <w:rFonts w:cstheme="minorHAnsi"/>
                <w:sz w:val="20"/>
                <w:szCs w:val="20"/>
              </w:rPr>
              <w:t xml:space="preserve">, </w:t>
            </w:r>
            <w:r w:rsidR="00096FB5" w:rsidRPr="001637B8">
              <w:rPr>
                <w:rFonts w:cstheme="minorHAnsi"/>
                <w:sz w:val="20"/>
                <w:szCs w:val="20"/>
              </w:rPr>
              <w:t>controle e permanência das pessoas credenciadas no período</w:t>
            </w:r>
            <w:r w:rsidR="00EB034A">
              <w:rPr>
                <w:rFonts w:cstheme="minorHAnsi"/>
                <w:sz w:val="20"/>
                <w:szCs w:val="20"/>
              </w:rPr>
              <w:t xml:space="preserve">, </w:t>
            </w:r>
            <w:r w:rsidR="00096FB5" w:rsidRPr="001637B8">
              <w:rPr>
                <w:rFonts w:cstheme="minorHAnsi"/>
                <w:sz w:val="20"/>
                <w:szCs w:val="20"/>
              </w:rPr>
              <w:t xml:space="preserve">local descrito e autorizado </w:t>
            </w:r>
            <w:r w:rsidR="00096FB5">
              <w:rPr>
                <w:rFonts w:cstheme="minorHAnsi"/>
                <w:sz w:val="20"/>
                <w:szCs w:val="20"/>
              </w:rPr>
              <w:t xml:space="preserve">e da necessidade de </w:t>
            </w:r>
            <w:r w:rsidR="00096FB5" w:rsidRPr="001637B8">
              <w:rPr>
                <w:rFonts w:cstheme="minorHAnsi"/>
                <w:sz w:val="20"/>
                <w:szCs w:val="20"/>
              </w:rPr>
              <w:t>devolução da Credencial</w:t>
            </w:r>
            <w:r w:rsidR="005A139B" w:rsidRPr="001637B8">
              <w:rPr>
                <w:rFonts w:cstheme="minorHAnsi"/>
                <w:sz w:val="20"/>
                <w:szCs w:val="20"/>
              </w:rPr>
              <w:t xml:space="preserve"> quando: i) cessar a sua validade; ii) </w:t>
            </w:r>
            <w:r w:rsidR="00435D8E">
              <w:rPr>
                <w:rFonts w:cstheme="minorHAnsi"/>
                <w:sz w:val="20"/>
                <w:szCs w:val="20"/>
              </w:rPr>
              <w:t>cessar a finalidade pela qual foi solicitada</w:t>
            </w:r>
            <w:r w:rsidR="005A139B" w:rsidRPr="001637B8">
              <w:rPr>
                <w:rFonts w:cstheme="minorHAnsi"/>
                <w:sz w:val="20"/>
                <w:szCs w:val="20"/>
              </w:rPr>
              <w:t xml:space="preserve">; e </w:t>
            </w:r>
            <w:r w:rsidR="00096FB5">
              <w:rPr>
                <w:rFonts w:cstheme="minorHAnsi"/>
                <w:sz w:val="20"/>
                <w:szCs w:val="20"/>
              </w:rPr>
              <w:t>iii</w:t>
            </w:r>
            <w:r w:rsidR="005A139B" w:rsidRPr="001637B8">
              <w:rPr>
                <w:rFonts w:cstheme="minorHAnsi"/>
                <w:sz w:val="20"/>
                <w:szCs w:val="20"/>
              </w:rPr>
              <w:t xml:space="preserve"> outras motivações que impliquem na devolução da credencial; e que será aplicada multa em caso de não devolução, extravio ou utilização indevida da credencial; sob pena de arcar com as responsabilidades administrativas aeroportuárias, civis e criminais de eventuais danos decorrentes da utilização indevida.</w:t>
            </w:r>
          </w:p>
        </w:tc>
      </w:tr>
      <w:tr w:rsidR="005A139B" w:rsidRPr="001637B8" w14:paraId="6E9F1591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18BA00E" w14:textId="043C8F5F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1637B8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1637B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87F3C2" w14:textId="6C817448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Assinatura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5A139B" w:rsidRPr="001637B8" w14:paraId="59CE038E" w14:textId="77777777" w:rsidTr="00610A9E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0B4F70" w14:textId="31743984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permStart w:id="201069035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F36DF5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201069035"/>
      <w:tr w:rsidR="005A139B" w:rsidRPr="001637B8" w14:paraId="106C7A7D" w14:textId="77777777" w:rsidTr="00610A9E">
        <w:trPr>
          <w:trHeight w:hRule="exact" w:val="227"/>
        </w:trPr>
        <w:tc>
          <w:tcPr>
            <w:tcW w:w="26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F6B373A" w14:textId="1EBCB99F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Função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328156" w14:textId="4929DB68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98B535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1637B8" w14:paraId="6EAAA293" w14:textId="77777777" w:rsidTr="005A139B">
        <w:trPr>
          <w:trHeight w:hRule="exact" w:val="227"/>
        </w:trPr>
        <w:tc>
          <w:tcPr>
            <w:tcW w:w="260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3C4C9" w14:textId="2DFB5458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permStart w:id="1084762025" w:edGrp="everyone" w:colFirst="1" w:colLast="1"/>
            <w:permStart w:id="1102670909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="006663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10F6A" w14:textId="78D77642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79186C" w14:textId="77777777" w:rsidR="005A139B" w:rsidRPr="001637B8" w:rsidRDefault="005A139B" w:rsidP="005408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84762025"/>
      <w:permEnd w:id="1102670909"/>
      <w:tr w:rsidR="005A139B" w:rsidRPr="001637B8" w14:paraId="0DC2BDD5" w14:textId="77777777" w:rsidTr="005A139B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0D1CDC" w14:textId="65D30C08" w:rsidR="005A139B" w:rsidRPr="001637B8" w:rsidRDefault="005A139B" w:rsidP="005A139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="00792141">
              <w:rPr>
                <w:rFonts w:cstheme="minorHAnsi"/>
                <w:b/>
                <w:bCs/>
                <w:sz w:val="20"/>
                <w:szCs w:val="20"/>
              </w:rPr>
              <w:t>*</w:t>
            </w:r>
          </w:p>
          <w:p w14:paraId="111A85DE" w14:textId="620CEDD6" w:rsidR="005A139B" w:rsidRPr="001637B8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37B8">
              <w:rPr>
                <w:rFonts w:cstheme="minorHAnsi"/>
                <w:b/>
                <w:bCs/>
                <w:sz w:val="20"/>
                <w:szCs w:val="20"/>
              </w:rPr>
              <w:t>Nome</w:t>
            </w:r>
            <w:r w:rsidRPr="001637B8">
              <w:rPr>
                <w:rFonts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do</w:t>
            </w:r>
            <w:r w:rsidRPr="001637B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637B8">
              <w:rPr>
                <w:rFonts w:cstheme="minorHAnsi"/>
                <w:b/>
                <w:bCs/>
                <w:sz w:val="20"/>
                <w:szCs w:val="20"/>
              </w:rPr>
              <w:t>Representante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8E5E41" w14:textId="77777777" w:rsidR="005A139B" w:rsidRPr="001637B8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A139B" w:rsidRPr="001637B8" w14:paraId="1C3E666B" w14:textId="77777777" w:rsidTr="006C25FD">
        <w:trPr>
          <w:trHeight w:hRule="exact" w:val="227"/>
        </w:trPr>
        <w:tc>
          <w:tcPr>
            <w:tcW w:w="52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4F5F99" w14:textId="79A19B90" w:rsidR="005A139B" w:rsidRPr="001637B8" w:rsidRDefault="006124E2" w:rsidP="00AD6510">
            <w:pPr>
              <w:rPr>
                <w:rFonts w:cstheme="minorHAnsi"/>
                <w:sz w:val="20"/>
                <w:szCs w:val="20"/>
              </w:rPr>
            </w:pPr>
            <w:permStart w:id="1069359544" w:edGrp="everyone" w:colFirst="0" w:colLast="0"/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13234E" w14:textId="77777777" w:rsidR="005A139B" w:rsidRPr="001637B8" w:rsidRDefault="005A139B" w:rsidP="005A139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permEnd w:id="1069359544"/>
    </w:tbl>
    <w:p w14:paraId="18AAF6D7" w14:textId="71CC4635" w:rsidR="005A139B" w:rsidRPr="001637B8" w:rsidRDefault="005A139B" w:rsidP="00FD7F1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-32"/>
        <w:tblW w:w="10480" w:type="dxa"/>
        <w:tblLook w:val="04A0" w:firstRow="1" w:lastRow="0" w:firstColumn="1" w:lastColumn="0" w:noHBand="0" w:noVBand="1"/>
      </w:tblPr>
      <w:tblGrid>
        <w:gridCol w:w="3446"/>
        <w:gridCol w:w="3450"/>
        <w:gridCol w:w="3584"/>
      </w:tblGrid>
      <w:tr w:rsidR="001637B8" w:rsidRPr="001637B8" w14:paraId="481ADD09" w14:textId="77777777" w:rsidTr="00F820FB">
        <w:trPr>
          <w:trHeight w:hRule="exact" w:val="28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A42B5C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RECEITA FEDERAL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205511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 TPS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6C558E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 LADO AR</w:t>
            </w:r>
          </w:p>
        </w:tc>
      </w:tr>
      <w:tr w:rsidR="00F820FB" w:rsidRPr="001637B8" w14:paraId="04163B84" w14:textId="77777777" w:rsidTr="00F820FB">
        <w:trPr>
          <w:trHeight w:hRule="exact" w:val="1570"/>
        </w:trPr>
        <w:tc>
          <w:tcPr>
            <w:tcW w:w="344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06B01A8D" w14:textId="1736EC31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34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D9D47D1" w14:textId="77777777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358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565132C9" w14:textId="310FD37E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</w:tr>
    </w:tbl>
    <w:tbl>
      <w:tblPr>
        <w:tblStyle w:val="Tabelacomgrade"/>
        <w:tblpPr w:leftFromText="141" w:rightFromText="141" w:vertAnchor="text" w:horzAnchor="margin" w:tblpY="-26"/>
        <w:tblW w:w="10480" w:type="dxa"/>
        <w:tblLook w:val="04A0" w:firstRow="1" w:lastRow="0" w:firstColumn="1" w:lastColumn="0" w:noHBand="0" w:noVBand="1"/>
      </w:tblPr>
      <w:tblGrid>
        <w:gridCol w:w="3465"/>
        <w:gridCol w:w="3469"/>
        <w:gridCol w:w="3546"/>
      </w:tblGrid>
      <w:tr w:rsidR="001637B8" w:rsidRPr="001637B8" w14:paraId="099454E3" w14:textId="77777777" w:rsidTr="00F820FB">
        <w:trPr>
          <w:trHeight w:hRule="exact" w:val="567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AF12E5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SGSO</w:t>
            </w: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749D6E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GERÊNCIA DE OPERAÇÕES DE CARGA (QUANDO DO ACESSO AO TECA)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C84E51" w14:textId="77777777" w:rsidR="00322B6E" w:rsidRPr="00EB034A" w:rsidRDefault="00322B6E" w:rsidP="00F820FB">
            <w:pPr>
              <w:spacing w:before="6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VIGIAGRO</w:t>
            </w:r>
          </w:p>
          <w:p w14:paraId="04714C9A" w14:textId="77777777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B034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(QUANDO DO ACESSO À CARGA VIVA)</w:t>
            </w:r>
          </w:p>
        </w:tc>
      </w:tr>
      <w:tr w:rsidR="00322B6E" w:rsidRPr="001637B8" w14:paraId="65731FBD" w14:textId="77777777" w:rsidTr="00F820FB">
        <w:trPr>
          <w:trHeight w:hRule="exact" w:val="1572"/>
        </w:trPr>
        <w:tc>
          <w:tcPr>
            <w:tcW w:w="346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75EEC55F" w14:textId="29E440E3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346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1D7DBFB3" w14:textId="77777777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  <w:tc>
          <w:tcPr>
            <w:tcW w:w="354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3FE8EA59" w14:textId="01C3E0E5" w:rsidR="00322B6E" w:rsidRPr="001637B8" w:rsidRDefault="00322B6E" w:rsidP="00F820FB">
            <w:pPr>
              <w:spacing w:before="60" w:after="6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807DC">
              <w:rPr>
                <w:rFonts w:cstheme="minorHAnsi"/>
                <w:color w:val="000000"/>
                <w:sz w:val="18"/>
                <w:szCs w:val="18"/>
              </w:rPr>
              <w:t>Data</w:t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</w:r>
            <w:r w:rsidRPr="001807DC">
              <w:rPr>
                <w:rFonts w:cstheme="minorHAnsi"/>
                <w:color w:val="000000"/>
                <w:sz w:val="18"/>
                <w:szCs w:val="18"/>
              </w:rPr>
              <w:softHyphen/>
              <w:t>____ /____ /____</w:t>
            </w:r>
          </w:p>
        </w:tc>
      </w:tr>
    </w:tbl>
    <w:p w14:paraId="31D67A0C" w14:textId="77777777" w:rsidR="00FD7F14" w:rsidRPr="001637B8" w:rsidRDefault="00FD7F14" w:rsidP="00322B6E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sectPr w:rsidR="00FD7F14" w:rsidRPr="001637B8" w:rsidSect="00FD7F1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A94" w14:textId="77777777" w:rsidR="001D3113" w:rsidRDefault="001D3113" w:rsidP="001D3113">
      <w:pPr>
        <w:spacing w:after="0" w:line="240" w:lineRule="auto"/>
      </w:pPr>
      <w:r>
        <w:separator/>
      </w:r>
    </w:p>
  </w:endnote>
  <w:endnote w:type="continuationSeparator" w:id="0">
    <w:p w14:paraId="69C478F4" w14:textId="77777777" w:rsidR="001D3113" w:rsidRDefault="001D3113" w:rsidP="001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3B28" w14:textId="1CFA37BA" w:rsidR="001D3113" w:rsidRDefault="001D3113">
    <w:pPr>
      <w:pStyle w:val="Rodap"/>
    </w:pPr>
  </w:p>
  <w:tbl>
    <w:tblPr>
      <w:tblStyle w:val="Tabelacomgrade"/>
      <w:tblW w:w="10498" w:type="dxa"/>
      <w:tblInd w:w="-5" w:type="dxa"/>
      <w:tblLook w:val="04A0" w:firstRow="1" w:lastRow="0" w:firstColumn="1" w:lastColumn="0" w:noHBand="0" w:noVBand="1"/>
    </w:tblPr>
    <w:tblGrid>
      <w:gridCol w:w="1657"/>
      <w:gridCol w:w="6218"/>
      <w:gridCol w:w="1519"/>
      <w:gridCol w:w="1104"/>
    </w:tblGrid>
    <w:tr w:rsidR="001D3113" w14:paraId="7B5F5160" w14:textId="77777777" w:rsidTr="00322B6E">
      <w:trPr>
        <w:trHeight w:val="235"/>
      </w:trPr>
      <w:tc>
        <w:tcPr>
          <w:tcW w:w="16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403B34B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621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A621963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51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6074BAB0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1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792AD5F7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1D3113" w14:paraId="2C89B2A1" w14:textId="77777777" w:rsidTr="00322B6E">
      <w:trPr>
        <w:trHeight w:val="336"/>
      </w:trPr>
      <w:tc>
        <w:tcPr>
          <w:tcW w:w="16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1B867" w14:textId="053F7E54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REG-SEG-205 /0</w:t>
          </w:r>
          <w:r w:rsidR="00136DF0">
            <w:rPr>
              <w:b/>
              <w:sz w:val="16"/>
              <w:szCs w:val="20"/>
            </w:rPr>
            <w:t>7</w:t>
          </w:r>
        </w:p>
      </w:tc>
      <w:tc>
        <w:tcPr>
          <w:tcW w:w="62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C09E2" w14:textId="03DF7A7D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DE </w:t>
          </w:r>
          <w:r w:rsidR="006124E2">
            <w:rPr>
              <w:b/>
              <w:sz w:val="16"/>
              <w:szCs w:val="20"/>
            </w:rPr>
            <w:t xml:space="preserve">SOLICITAÇÃO DE </w:t>
          </w:r>
          <w:r>
            <w:rPr>
              <w:b/>
              <w:sz w:val="16"/>
              <w:szCs w:val="20"/>
            </w:rPr>
            <w:t>CREDENCIAL TEMPORÁRIA</w:t>
          </w:r>
        </w:p>
      </w:tc>
      <w:tc>
        <w:tcPr>
          <w:tcW w:w="151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A3DB00" w14:textId="2943E114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TIME \@ "dd/MM/yy" </w:instrText>
          </w:r>
          <w:r>
            <w:rPr>
              <w:b/>
              <w:sz w:val="16"/>
              <w:szCs w:val="20"/>
            </w:rPr>
            <w:fldChar w:fldCharType="separate"/>
          </w:r>
          <w:r w:rsidR="00F820FB">
            <w:rPr>
              <w:b/>
              <w:noProof/>
              <w:sz w:val="16"/>
              <w:szCs w:val="20"/>
            </w:rPr>
            <w:t>26/05/23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1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1555CE" w14:textId="77777777" w:rsidR="001D3113" w:rsidRDefault="001D3113" w:rsidP="001D3113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  \* MERGEFORMAT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noProof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00847E9A" w14:textId="7DA779D7" w:rsidR="001D3113" w:rsidRDefault="001D3113">
    <w:pPr>
      <w:pStyle w:val="Rodap"/>
    </w:pPr>
  </w:p>
  <w:p w14:paraId="4CC96B02" w14:textId="77777777" w:rsidR="001D3113" w:rsidRDefault="001D31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2D12" w14:textId="77777777" w:rsidR="001D3113" w:rsidRDefault="001D3113" w:rsidP="001D3113">
      <w:pPr>
        <w:spacing w:after="0" w:line="240" w:lineRule="auto"/>
      </w:pPr>
      <w:r>
        <w:separator/>
      </w:r>
    </w:p>
  </w:footnote>
  <w:footnote w:type="continuationSeparator" w:id="0">
    <w:p w14:paraId="6444CE76" w14:textId="77777777" w:rsidR="001D3113" w:rsidRDefault="001D3113" w:rsidP="001D31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yane Roversi Cavalcante - Viracopos">
    <w15:presenceInfo w15:providerId="AD" w15:userId="S::dayane.cavalcante@viracopos.com::fc1b1824-4562-4d17-a2a8-8c326072a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EqRVn8PngoLsBCeUsC9XWQ15ZUK6Q47KP7NDLfRcW2ktUwCoZCC0+swLXJZpaD2jMQlUOG+XQkW+y/8aokZOg==" w:salt="XFD7muupVY6jc3oHDJDa8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14"/>
    <w:rsid w:val="00091491"/>
    <w:rsid w:val="00096FB5"/>
    <w:rsid w:val="001336A2"/>
    <w:rsid w:val="00136DF0"/>
    <w:rsid w:val="001576C9"/>
    <w:rsid w:val="001637B8"/>
    <w:rsid w:val="001807DC"/>
    <w:rsid w:val="001A6A1C"/>
    <w:rsid w:val="001B7F0A"/>
    <w:rsid w:val="001D3113"/>
    <w:rsid w:val="00261705"/>
    <w:rsid w:val="002A564F"/>
    <w:rsid w:val="00322B6E"/>
    <w:rsid w:val="00385DB8"/>
    <w:rsid w:val="003F6F6F"/>
    <w:rsid w:val="00435D8E"/>
    <w:rsid w:val="00473A2F"/>
    <w:rsid w:val="004A4F6F"/>
    <w:rsid w:val="004D4EEB"/>
    <w:rsid w:val="00507235"/>
    <w:rsid w:val="005779F5"/>
    <w:rsid w:val="005A139B"/>
    <w:rsid w:val="006124E2"/>
    <w:rsid w:val="006421EA"/>
    <w:rsid w:val="0066633C"/>
    <w:rsid w:val="00792141"/>
    <w:rsid w:val="007B2792"/>
    <w:rsid w:val="007D1F6C"/>
    <w:rsid w:val="008449AE"/>
    <w:rsid w:val="00895699"/>
    <w:rsid w:val="00907E3F"/>
    <w:rsid w:val="0091668E"/>
    <w:rsid w:val="00971386"/>
    <w:rsid w:val="009A6EFC"/>
    <w:rsid w:val="00A27306"/>
    <w:rsid w:val="00AB3C79"/>
    <w:rsid w:val="00AD6510"/>
    <w:rsid w:val="00AE0C11"/>
    <w:rsid w:val="00B138BA"/>
    <w:rsid w:val="00B33D68"/>
    <w:rsid w:val="00B713B1"/>
    <w:rsid w:val="00C63A7A"/>
    <w:rsid w:val="00CD28C1"/>
    <w:rsid w:val="00D74AC7"/>
    <w:rsid w:val="00E51393"/>
    <w:rsid w:val="00EB034A"/>
    <w:rsid w:val="00F57AED"/>
    <w:rsid w:val="00F820FB"/>
    <w:rsid w:val="00FC4CA2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1FD2B0"/>
  <w15:chartTrackingRefBased/>
  <w15:docId w15:val="{DBF08F0A-A848-4210-A5B1-2281A6C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7F14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rsid w:val="00FD7F14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F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D7F14"/>
    <w:pPr>
      <w:widowControl w:val="0"/>
      <w:autoSpaceDE w:val="0"/>
      <w:autoSpaceDN w:val="0"/>
      <w:spacing w:before="8"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D7F14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FD7F14"/>
    <w:pPr>
      <w:widowControl w:val="0"/>
      <w:autoSpaceDE w:val="0"/>
      <w:autoSpaceDN w:val="0"/>
      <w:spacing w:before="1" w:after="0" w:line="240" w:lineRule="auto"/>
      <w:ind w:left="146" w:right="1141"/>
    </w:pPr>
    <w:rPr>
      <w:rFonts w:ascii="Calibri" w:eastAsia="Calibri" w:hAnsi="Calibri" w:cs="Calibri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D7F14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FD7F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D3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6CED-7659-48C3-A819-2B544E74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1342</Words>
  <Characters>7249</Characters>
  <Application>Microsoft Office Word</Application>
  <DocSecurity>8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Diana Uchoa Travassos Forte - Viracopos</cp:lastModifiedBy>
  <cp:revision>7</cp:revision>
  <dcterms:created xsi:type="dcterms:W3CDTF">2022-12-28T19:40:00Z</dcterms:created>
  <dcterms:modified xsi:type="dcterms:W3CDTF">2023-05-26T12:41:00Z</dcterms:modified>
</cp:coreProperties>
</file>