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7098" w14:textId="77777777" w:rsidR="006178DE" w:rsidRDefault="006178DE" w:rsidP="005412EC">
      <w:pPr>
        <w:spacing w:before="60" w:after="60" w:line="240" w:lineRule="auto"/>
        <w:jc w:val="center"/>
        <w:rPr>
          <w:ins w:id="0" w:author="Dayane Roversi Cavalcante - Viracopos" w:date="2021-07-23T15:42:00Z"/>
          <w:rFonts w:cs="Arial"/>
          <w:b/>
          <w:sz w:val="28"/>
          <w:szCs w:val="24"/>
          <w:u w:val="single"/>
        </w:rPr>
      </w:pPr>
    </w:p>
    <w:p w14:paraId="76114CB9" w14:textId="5DE36891" w:rsidR="00B16157" w:rsidRPr="005412EC" w:rsidRDefault="00DB65A2" w:rsidP="005412EC">
      <w:pPr>
        <w:spacing w:before="60" w:after="60" w:line="240" w:lineRule="auto"/>
        <w:jc w:val="center"/>
        <w:rPr>
          <w:rFonts w:asciiTheme="minorHAnsi" w:hAnsiTheme="minorHAnsi" w:cs="Times New Roman"/>
          <w:b/>
          <w:sz w:val="16"/>
          <w:szCs w:val="20"/>
        </w:rPr>
      </w:pPr>
      <w:r>
        <w:rPr>
          <w:rFonts w:cs="Arial"/>
          <w:b/>
          <w:sz w:val="28"/>
          <w:szCs w:val="24"/>
          <w:u w:val="single"/>
        </w:rPr>
        <w:t xml:space="preserve">TERMO DE </w:t>
      </w:r>
      <w:r w:rsidR="00BA7707">
        <w:rPr>
          <w:rFonts w:cs="Arial"/>
          <w:b/>
          <w:sz w:val="28"/>
          <w:szCs w:val="24"/>
          <w:u w:val="single"/>
        </w:rPr>
        <w:t>AUSÊNCIA TEMPORÁRI</w:t>
      </w:r>
      <w:r w:rsidR="000C5A74">
        <w:rPr>
          <w:rFonts w:cs="Arial"/>
          <w:b/>
          <w:sz w:val="28"/>
          <w:szCs w:val="24"/>
          <w:u w:val="single"/>
        </w:rPr>
        <w:t>A DE PESSOAS E</w:t>
      </w:r>
      <w:r w:rsidR="00BA7707">
        <w:rPr>
          <w:rFonts w:cs="Arial"/>
          <w:b/>
          <w:sz w:val="28"/>
          <w:szCs w:val="24"/>
          <w:u w:val="single"/>
        </w:rPr>
        <w:t xml:space="preserve"> VEÍCULOS</w:t>
      </w:r>
    </w:p>
    <w:p w14:paraId="10B94381" w14:textId="77777777" w:rsidR="005412EC" w:rsidRDefault="005612F5" w:rsidP="005412EC">
      <w:pPr>
        <w:spacing w:before="60" w:after="60" w:line="240" w:lineRule="auto"/>
        <w:jc w:val="both"/>
        <w:rPr>
          <w:rFonts w:asciiTheme="minorHAnsi" w:hAnsiTheme="minorHAnsi" w:cs="Times New Roman"/>
          <w:b/>
          <w:sz w:val="24"/>
          <w:szCs w:val="20"/>
        </w:rPr>
      </w:pPr>
      <w:r>
        <w:rPr>
          <w:rFonts w:asciiTheme="minorHAnsi" w:hAnsiTheme="minorHAnsi" w:cs="Times New Roman"/>
          <w:b/>
          <w:sz w:val="24"/>
          <w:szCs w:val="20"/>
        </w:rPr>
        <w:br w:type="textWrapping" w:clear="all"/>
      </w:r>
    </w:p>
    <w:tbl>
      <w:tblPr>
        <w:tblStyle w:val="Tabelacomgrade"/>
        <w:tblW w:w="0" w:type="auto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" w:author="Dayane Roversi Cavalcante - Viracopos" w:date="2021-07-23T15:37:00Z">
          <w:tblPr>
            <w:tblStyle w:val="Tabelacomgrade"/>
            <w:tblW w:w="0" w:type="auto"/>
            <w:tblInd w:w="85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250"/>
        <w:gridCol w:w="567"/>
        <w:gridCol w:w="466"/>
        <w:gridCol w:w="1559"/>
        <w:gridCol w:w="466"/>
        <w:gridCol w:w="2626"/>
        <w:tblGridChange w:id="2">
          <w:tblGrid>
            <w:gridCol w:w="1250"/>
            <w:gridCol w:w="567"/>
            <w:gridCol w:w="466"/>
            <w:gridCol w:w="1559"/>
            <w:gridCol w:w="466"/>
            <w:gridCol w:w="709"/>
          </w:tblGrid>
        </w:tblGridChange>
      </w:tblGrid>
      <w:tr w:rsidR="00913471" w:rsidRPr="00AA26EB" w14:paraId="5C5D2565" w14:textId="77777777" w:rsidTr="008203D0">
        <w:tc>
          <w:tcPr>
            <w:tcW w:w="1250" w:type="dxa"/>
            <w:tcPrChange w:id="3" w:author="Dayane Roversi Cavalcante - Viracopos" w:date="2021-07-23T15:37:00Z">
              <w:tcPr>
                <w:tcW w:w="1250" w:type="dxa"/>
              </w:tcPr>
            </w:tcPrChange>
          </w:tcPr>
          <w:p w14:paraId="2E5F6DBA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Campinas,</w:t>
            </w:r>
          </w:p>
        </w:tc>
        <w:tc>
          <w:tcPr>
            <w:tcW w:w="567" w:type="dxa"/>
            <w:tcPrChange w:id="4" w:author="Dayane Roversi Cavalcante - Viracopos" w:date="2021-07-23T15:37:00Z">
              <w:tcPr>
                <w:tcW w:w="567" w:type="dxa"/>
              </w:tcPr>
            </w:tcPrChange>
          </w:tcPr>
          <w:p w14:paraId="1E014573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PrChange w:id="5" w:author="Dayane Roversi Cavalcante - Viracopos" w:date="2021-07-23T15:37:00Z">
              <w:tcPr>
                <w:tcW w:w="466" w:type="dxa"/>
              </w:tcPr>
            </w:tcPrChange>
          </w:tcPr>
          <w:p w14:paraId="31D20E31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1559" w:type="dxa"/>
            <w:tcPrChange w:id="6" w:author="Dayane Roversi Cavalcante - Viracopos" w:date="2021-07-23T15:37:00Z">
              <w:tcPr>
                <w:tcW w:w="1559" w:type="dxa"/>
              </w:tcPr>
            </w:tcPrChange>
          </w:tcPr>
          <w:p w14:paraId="6277373B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466" w:type="dxa"/>
            <w:tcPrChange w:id="7" w:author="Dayane Roversi Cavalcante - Viracopos" w:date="2021-07-23T15:37:00Z">
              <w:tcPr>
                <w:tcW w:w="466" w:type="dxa"/>
              </w:tcPr>
            </w:tcPrChange>
          </w:tcPr>
          <w:p w14:paraId="128EAC93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F1831">
              <w:rPr>
                <w:rFonts w:asciiTheme="minorHAnsi" w:hAnsiTheme="minorHAnsi" w:cs="Times New Roman"/>
                <w:b/>
                <w:sz w:val="24"/>
                <w:szCs w:val="24"/>
              </w:rPr>
              <w:t>de</w:t>
            </w:r>
          </w:p>
        </w:tc>
        <w:tc>
          <w:tcPr>
            <w:tcW w:w="2626" w:type="dxa"/>
            <w:tcPrChange w:id="8" w:author="Dayane Roversi Cavalcante - Viracopos" w:date="2021-07-23T15:37:00Z">
              <w:tcPr>
                <w:tcW w:w="709" w:type="dxa"/>
              </w:tcPr>
            </w:tcPrChange>
          </w:tcPr>
          <w:p w14:paraId="067F4A97" w14:textId="77777777" w:rsidR="00913471" w:rsidRPr="00CF1831" w:rsidRDefault="00913471" w:rsidP="009B678C">
            <w:pPr>
              <w:spacing w:after="0" w:line="240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</w:tbl>
    <w:p w14:paraId="7C7089C6" w14:textId="77777777" w:rsidR="00BE036B" w:rsidRDefault="00BE036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b/>
          <w:sz w:val="24"/>
          <w:szCs w:val="20"/>
        </w:rPr>
      </w:pPr>
    </w:p>
    <w:p w14:paraId="04627B54" w14:textId="77777777" w:rsidR="00AA26EB" w:rsidRPr="00B16157" w:rsidRDefault="00AA26EB" w:rsidP="005412EC">
      <w:pPr>
        <w:spacing w:before="60" w:after="60" w:line="240" w:lineRule="auto"/>
        <w:ind w:left="708"/>
        <w:jc w:val="both"/>
        <w:rPr>
          <w:rFonts w:asciiTheme="minorHAnsi" w:hAnsiTheme="minorHAnsi" w:cs="Times New Roman"/>
          <w:sz w:val="24"/>
          <w:szCs w:val="20"/>
        </w:rPr>
      </w:pPr>
      <w:r w:rsidRPr="00B16157">
        <w:rPr>
          <w:rFonts w:asciiTheme="minorHAnsi" w:hAnsiTheme="minorHAnsi" w:cs="Times New Roman"/>
          <w:sz w:val="24"/>
          <w:szCs w:val="20"/>
        </w:rPr>
        <w:t>À Aeroportos Brasil Viracopos</w:t>
      </w:r>
    </w:p>
    <w:p w14:paraId="5AEEF46C" w14:textId="77777777" w:rsidR="00511BE2" w:rsidRPr="00B16157" w:rsidRDefault="00511BE2" w:rsidP="00511BE2">
      <w:pPr>
        <w:spacing w:before="60" w:after="60" w:line="240" w:lineRule="auto"/>
        <w:ind w:left="708"/>
        <w:jc w:val="both"/>
        <w:rPr>
          <w:ins w:id="9" w:author="Marta Pinheiro Trevisan Pastore - Viracopos" w:date="2023-04-12T17:03:00Z"/>
          <w:rFonts w:asciiTheme="minorHAnsi" w:hAnsiTheme="minorHAnsi" w:cs="Times New Roman"/>
          <w:sz w:val="24"/>
          <w:szCs w:val="20"/>
        </w:rPr>
      </w:pPr>
      <w:ins w:id="10" w:author="Marta Pinheiro Trevisan Pastore - Viracopos" w:date="2023-04-12T17:03:00Z">
        <w:r w:rsidRPr="00B16157">
          <w:rPr>
            <w:rFonts w:asciiTheme="minorHAnsi" w:hAnsiTheme="minorHAnsi" w:cs="Times New Roman"/>
            <w:sz w:val="24"/>
            <w:szCs w:val="20"/>
          </w:rPr>
          <w:t xml:space="preserve">A/C: </w:t>
        </w:r>
        <w:r>
          <w:rPr>
            <w:rFonts w:asciiTheme="minorHAnsi" w:hAnsiTheme="minorHAnsi" w:cs="Times New Roman"/>
            <w:sz w:val="24"/>
            <w:szCs w:val="20"/>
          </w:rPr>
          <w:t>Setor de Credenciamento Aeroportuário de Viracopos</w:t>
        </w:r>
      </w:ins>
    </w:p>
    <w:p w14:paraId="5121E582" w14:textId="21D3F1C6" w:rsidR="00AA26EB" w:rsidRPr="00B16157" w:rsidDel="00511BE2" w:rsidRDefault="00AA26EB" w:rsidP="005412EC">
      <w:pPr>
        <w:spacing w:before="60" w:after="60" w:line="240" w:lineRule="auto"/>
        <w:ind w:left="708"/>
        <w:jc w:val="both"/>
        <w:rPr>
          <w:del w:id="11" w:author="Marta Pinheiro Trevisan Pastore - Viracopos" w:date="2023-04-12T17:03:00Z"/>
          <w:rFonts w:asciiTheme="minorHAnsi" w:hAnsiTheme="minorHAnsi" w:cs="Times New Roman"/>
          <w:sz w:val="24"/>
          <w:szCs w:val="20"/>
        </w:rPr>
      </w:pPr>
      <w:del w:id="12" w:author="Marta Pinheiro Trevisan Pastore - Viracopos" w:date="2023-04-12T17:03:00Z">
        <w:r w:rsidRPr="00B16157" w:rsidDel="00511BE2">
          <w:rPr>
            <w:rFonts w:asciiTheme="minorHAnsi" w:hAnsiTheme="minorHAnsi" w:cs="Times New Roman"/>
            <w:sz w:val="24"/>
            <w:szCs w:val="20"/>
          </w:rPr>
          <w:delText>A/C: Encarregadoria</w:delText>
        </w:r>
        <w:r w:rsidR="00FE056E" w:rsidDel="00511BE2">
          <w:rPr>
            <w:rFonts w:asciiTheme="minorHAnsi" w:hAnsiTheme="minorHAnsi" w:cs="Times New Roman"/>
            <w:sz w:val="24"/>
            <w:szCs w:val="20"/>
          </w:rPr>
          <w:delText xml:space="preserve"> de </w:delText>
        </w:r>
        <w:r w:rsidR="006A1A9E" w:rsidDel="00511BE2">
          <w:rPr>
            <w:rFonts w:asciiTheme="minorHAnsi" w:hAnsiTheme="minorHAnsi" w:cs="Times New Roman"/>
            <w:sz w:val="24"/>
            <w:szCs w:val="20"/>
          </w:rPr>
          <w:delText>Credenciamento</w:delText>
        </w:r>
      </w:del>
    </w:p>
    <w:p w14:paraId="1C6E9B93" w14:textId="77777777" w:rsidR="005412EC" w:rsidRDefault="005412EC" w:rsidP="005412EC">
      <w:pPr>
        <w:spacing w:before="60" w:after="60" w:line="240" w:lineRule="auto"/>
        <w:jc w:val="both"/>
        <w:rPr>
          <w:rFonts w:asciiTheme="minorHAnsi" w:hAnsiTheme="minorHAnsi" w:cs="Times New Roman"/>
          <w:sz w:val="18"/>
          <w:szCs w:val="20"/>
        </w:rPr>
      </w:pPr>
    </w:p>
    <w:p w14:paraId="5A5306BB" w14:textId="77777777" w:rsidR="00BE036B" w:rsidRDefault="00B94392" w:rsidP="00540569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1130519309"/>
          <w:placeholder>
            <w:docPart w:val="4871E9A2696545CD9668685C27961F3D"/>
          </w:placeholder>
          <w:text/>
        </w:sdtPr>
        <w:sdtEndPr/>
        <w:sdtContent>
          <w:r w:rsidR="00540569">
            <w:rPr>
              <w:b/>
              <w:i/>
              <w:color w:val="000000"/>
              <w:sz w:val="24"/>
              <w:szCs w:val="24"/>
            </w:rPr>
            <w:t>(NOME DA EMPRESA)</w:t>
          </w:r>
        </w:sdtContent>
      </w:sdt>
      <w:r w:rsidR="00540569" w:rsidRPr="00540569">
        <w:rPr>
          <w:i/>
          <w:color w:val="000000"/>
          <w:sz w:val="24"/>
          <w:szCs w:val="24"/>
        </w:rPr>
        <w:t>,</w:t>
      </w:r>
      <w:r w:rsidR="00540569">
        <w:rPr>
          <w:color w:val="000000"/>
          <w:sz w:val="24"/>
          <w:szCs w:val="24"/>
        </w:rPr>
        <w:t xml:space="preserve"> </w:t>
      </w:r>
      <w:r w:rsidR="00DB65A2">
        <w:rPr>
          <w:color w:val="000000"/>
          <w:sz w:val="24"/>
          <w:szCs w:val="24"/>
        </w:rPr>
        <w:t xml:space="preserve">informa </w:t>
      </w:r>
      <w:r w:rsidR="004B57E7">
        <w:rPr>
          <w:color w:val="000000"/>
          <w:sz w:val="24"/>
          <w:szCs w:val="24"/>
        </w:rPr>
        <w:t>ao Operador de Aeródromo</w:t>
      </w:r>
      <w:r w:rsidR="004117CB">
        <w:rPr>
          <w:color w:val="000000"/>
          <w:sz w:val="24"/>
          <w:szCs w:val="24"/>
        </w:rPr>
        <w:t xml:space="preserve"> – Aeroportos Brasil Viracopos </w:t>
      </w:r>
      <w:r w:rsidR="00DB65A2">
        <w:rPr>
          <w:color w:val="000000"/>
          <w:sz w:val="24"/>
          <w:szCs w:val="24"/>
        </w:rPr>
        <w:t>a ausência temporária d</w:t>
      </w:r>
      <w:r w:rsidR="00540569">
        <w:rPr>
          <w:color w:val="000000"/>
          <w:sz w:val="24"/>
          <w:szCs w:val="24"/>
        </w:rPr>
        <w:t>o</w:t>
      </w:r>
      <w:r w:rsidR="00BE036B">
        <w:rPr>
          <w:color w:val="000000"/>
          <w:sz w:val="24"/>
          <w:szCs w:val="24"/>
        </w:rPr>
        <w:t xml:space="preserve"> </w:t>
      </w:r>
      <w:r w:rsidR="00540569">
        <w:rPr>
          <w:color w:val="000000"/>
          <w:sz w:val="24"/>
          <w:szCs w:val="24"/>
        </w:rPr>
        <w:t>colaborador</w:t>
      </w:r>
      <w:r w:rsidR="00BE036B">
        <w:rPr>
          <w:color w:val="000000"/>
          <w:sz w:val="24"/>
          <w:szCs w:val="24"/>
        </w:rPr>
        <w:t xml:space="preserve"> </w:t>
      </w:r>
      <w:r w:rsidR="00DB65A2">
        <w:rPr>
          <w:color w:val="000000"/>
          <w:sz w:val="24"/>
          <w:szCs w:val="24"/>
        </w:rPr>
        <w:t>e/ou veículo</w:t>
      </w:r>
      <w:r w:rsidR="00B16157" w:rsidRPr="003E3405">
        <w:rPr>
          <w:color w:val="000000"/>
          <w:sz w:val="24"/>
          <w:szCs w:val="24"/>
        </w:rPr>
        <w:t xml:space="preserve">, </w:t>
      </w:r>
      <w:r w:rsidR="00DB65A2">
        <w:rPr>
          <w:color w:val="000000"/>
          <w:sz w:val="24"/>
          <w:szCs w:val="24"/>
        </w:rPr>
        <w:t>pelo motivo e</w:t>
      </w:r>
      <w:r w:rsidR="00540569">
        <w:rPr>
          <w:color w:val="000000"/>
          <w:sz w:val="24"/>
          <w:szCs w:val="24"/>
        </w:rPr>
        <w:t xml:space="preserve"> período </w:t>
      </w:r>
      <w:r w:rsidR="00DB65A2">
        <w:rPr>
          <w:color w:val="000000"/>
          <w:sz w:val="24"/>
          <w:szCs w:val="24"/>
        </w:rPr>
        <w:t>relacionados abaixo, conforme Art. 8 da RESOLUÇÃO Nº 116 de 20 de outubro de 2009:</w:t>
      </w:r>
    </w:p>
    <w:p w14:paraId="3E3613D8" w14:textId="77777777" w:rsidR="00431511" w:rsidRPr="00540569" w:rsidRDefault="00431511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  <w:pPrChange w:id="13" w:author="Diana Uchoa Travassos Forte - Viracopos" w:date="2023-05-08T15:09:00Z">
          <w:pPr>
            <w:spacing w:before="60" w:after="60" w:line="240" w:lineRule="auto"/>
            <w:ind w:firstLine="708"/>
            <w:jc w:val="both"/>
          </w:pPr>
        </w:pPrChange>
      </w:pPr>
    </w:p>
    <w:p w14:paraId="3BA40C20" w14:textId="77777777" w:rsidR="00BE036B" w:rsidRPr="00C17A53" w:rsidRDefault="00BE036B" w:rsidP="005412EC">
      <w:pPr>
        <w:spacing w:before="60" w:after="60" w:line="24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348" w:type="dxa"/>
        <w:tblInd w:w="127" w:type="dxa"/>
        <w:tblLayout w:type="fixed"/>
        <w:tblLook w:val="04A0" w:firstRow="1" w:lastRow="0" w:firstColumn="1" w:lastColumn="0" w:noHBand="0" w:noVBand="1"/>
        <w:tblPrChange w:id="14" w:author="Diana Uchoa Travassos Forte - Viracopos" w:date="2023-05-08T15:56:00Z">
          <w:tblPr>
            <w:tblStyle w:val="Tabelacomgrade"/>
            <w:tblW w:w="9941" w:type="dxa"/>
            <w:tblInd w:w="81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7"/>
        <w:gridCol w:w="5896"/>
        <w:gridCol w:w="2154"/>
        <w:gridCol w:w="1731"/>
        <w:tblGridChange w:id="15">
          <w:tblGrid>
            <w:gridCol w:w="992"/>
            <w:gridCol w:w="5122"/>
            <w:gridCol w:w="2268"/>
            <w:gridCol w:w="1559"/>
          </w:tblGrid>
        </w:tblGridChange>
      </w:tblGrid>
      <w:tr w:rsidR="00431511" w:rsidRPr="004E0AFF" w14:paraId="755590E3" w14:textId="77777777" w:rsidTr="0068709D">
        <w:trPr>
          <w:trHeight w:val="238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6A6A6" w:themeFill="background1" w:themeFillShade="A6"/>
            <w:vAlign w:val="center"/>
            <w:tcPrChange w:id="16" w:author="Diana Uchoa Travassos Forte - Viracopos" w:date="2023-05-08T15:56:00Z">
              <w:tcPr>
                <w:tcW w:w="9941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6A6A6" w:themeFill="background1" w:themeFillShade="A6"/>
                <w:vAlign w:val="center"/>
              </w:tcPr>
            </w:tcPrChange>
          </w:tcPr>
          <w:p w14:paraId="1F720C7B" w14:textId="77777777" w:rsidR="00431511" w:rsidRPr="004E0AFF" w:rsidRDefault="00431511" w:rsidP="004B57E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8"/>
              </w:rPr>
              <w:t>RELAÇÃO DE COLABORADOR(ES) / VE</w:t>
            </w:r>
            <w:r w:rsidR="004B57E7">
              <w:rPr>
                <w:rFonts w:asciiTheme="minorHAnsi" w:hAnsiTheme="minorHAnsi" w:cs="Times New Roman"/>
                <w:b/>
                <w:sz w:val="16"/>
                <w:szCs w:val="18"/>
              </w:rPr>
              <w:t>ÍCULO(S)</w:t>
            </w:r>
          </w:p>
        </w:tc>
      </w:tr>
      <w:tr w:rsidR="00F2288C" w:rsidRPr="004E0AFF" w14:paraId="11299D77" w14:textId="77777777" w:rsidTr="0068709D">
        <w:trPr>
          <w:trHeight w:val="238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7" w:author="Diana Uchoa Travassos Forte - Viracopos" w:date="2023-05-08T15:56:00Z">
              <w:tcPr>
                <w:tcW w:w="992" w:type="dxa"/>
                <w:tcBorders>
                  <w:top w:val="nil"/>
                  <w:left w:val="single" w:sz="12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6EA45C3B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Item</w:t>
            </w: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8" w:author="Diana Uchoa Travassos Forte - Viracopos" w:date="2023-05-08T15:56:00Z">
              <w:tcPr>
                <w:tcW w:w="512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27348BB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Nome Completo / Placa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tcPrChange w:id="19" w:author="Diana Uchoa Travassos Forte - Viracopos" w:date="2023-05-08T15:56:00Z">
              <w:tcPr>
                <w:tcW w:w="2268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BBA0D2C" w14:textId="77777777" w:rsidR="00F2288C" w:rsidRPr="004E0AFF" w:rsidRDefault="00F2288C" w:rsidP="00F2288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Matrícula / Lacre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tcPrChange w:id="20" w:author="Diana Uchoa Travassos Forte - Viracopos" w:date="2023-05-08T15:56:00Z"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B97FF49" w14:textId="77777777" w:rsidR="00F2288C" w:rsidRPr="004E0AFF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6"/>
                <w:szCs w:val="18"/>
              </w:rPr>
            </w:pPr>
            <w:r>
              <w:rPr>
                <w:rFonts w:asciiTheme="minorHAnsi" w:hAnsiTheme="minorHAnsi" w:cs="Times New Roman"/>
                <w:sz w:val="16"/>
                <w:szCs w:val="18"/>
              </w:rPr>
              <w:t>Novo lacre</w:t>
            </w:r>
          </w:p>
        </w:tc>
      </w:tr>
      <w:tr w:rsidR="00F2288C" w:rsidRPr="00AA26EB" w14:paraId="74A2647A" w14:textId="77777777" w:rsidTr="0068709D">
        <w:trPr>
          <w:trHeight w:val="274"/>
          <w:trPrChange w:id="21" w:author="Diana Uchoa Travassos Forte - Viracopos" w:date="2023-05-08T15:56:00Z">
            <w:trPr>
              <w:trHeight w:val="224"/>
            </w:trPr>
          </w:trPrChange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22" w:author="Diana Uchoa Travassos Forte - Viracopos" w:date="2023-05-08T15:56:00Z">
              <w:tcPr>
                <w:tcW w:w="99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8AA125" w14:textId="77777777" w:rsidR="00F2288C" w:rsidRPr="00C17A53" w:rsidRDefault="00F2288C" w:rsidP="0013420A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58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23" w:author="Diana Uchoa Travassos Forte - Viracopos" w:date="2023-05-08T15:56:00Z">
              <w:tcPr>
                <w:tcW w:w="512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554C3C9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24" w:author="Diana Uchoa Travassos Forte - Viracopos" w:date="2023-05-08T15:56:00Z">
              <w:tcPr>
                <w:tcW w:w="22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E7CA77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25" w:author="Diana Uchoa Travassos Forte - Viracopos" w:date="2023-05-08T15:56:00Z">
              <w:tcPr>
                <w:tcW w:w="155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4F05E7" w14:textId="77777777" w:rsidR="00F2288C" w:rsidRPr="00C17A53" w:rsidRDefault="00F2288C" w:rsidP="0013420A">
            <w:pPr>
              <w:spacing w:after="0" w:line="240" w:lineRule="auto"/>
              <w:rPr>
                <w:rFonts w:asciiTheme="minorHAnsi" w:hAnsiTheme="minorHAnsi" w:cs="Times New Roman"/>
                <w:b/>
                <w:sz w:val="20"/>
              </w:rPr>
            </w:pPr>
          </w:p>
        </w:tc>
      </w:tr>
    </w:tbl>
    <w:p w14:paraId="14F59C4D" w14:textId="77777777" w:rsidR="00C17A53" w:rsidRPr="00C17A53" w:rsidRDefault="00C17A53" w:rsidP="00B16157">
      <w:pPr>
        <w:spacing w:after="0" w:line="360" w:lineRule="auto"/>
        <w:ind w:firstLine="708"/>
        <w:jc w:val="both"/>
        <w:rPr>
          <w:color w:val="000000"/>
          <w:sz w:val="6"/>
          <w:szCs w:val="24"/>
        </w:rPr>
      </w:pPr>
    </w:p>
    <w:tbl>
      <w:tblPr>
        <w:tblStyle w:val="Tabelacomgrade"/>
        <w:tblW w:w="10338" w:type="dxa"/>
        <w:tblInd w:w="137" w:type="dxa"/>
        <w:tblLook w:val="04A0" w:firstRow="1" w:lastRow="0" w:firstColumn="1" w:lastColumn="0" w:noHBand="0" w:noVBand="1"/>
        <w:tblPrChange w:id="26" w:author="Diana Uchoa Travassos Forte - Viracopos" w:date="2023-05-08T15:56:00Z">
          <w:tblPr>
            <w:tblStyle w:val="Tabelacomgrade"/>
            <w:tblW w:w="10310" w:type="dxa"/>
            <w:tblInd w:w="137" w:type="dxa"/>
            <w:tblLook w:val="04A0" w:firstRow="1" w:lastRow="0" w:firstColumn="1" w:lastColumn="0" w:noHBand="0" w:noVBand="1"/>
          </w:tblPr>
        </w:tblPrChange>
      </w:tblPr>
      <w:tblGrid>
        <w:gridCol w:w="3660"/>
        <w:gridCol w:w="3750"/>
        <w:gridCol w:w="2928"/>
        <w:tblGridChange w:id="27">
          <w:tblGrid>
            <w:gridCol w:w="3660"/>
            <w:gridCol w:w="3750"/>
            <w:gridCol w:w="2786"/>
            <w:gridCol w:w="44"/>
            <w:gridCol w:w="70"/>
          </w:tblGrid>
        </w:tblGridChange>
      </w:tblGrid>
      <w:tr w:rsidR="00906B5C" w:rsidDel="00906B5C" w14:paraId="62C1ECA7" w14:textId="44503060" w:rsidTr="0068709D">
        <w:trPr>
          <w:trHeight w:val="101"/>
          <w:del w:id="28" w:author="Diana Uchoa Travassos Forte - Viracopos" w:date="2023-05-08T15:38:00Z"/>
          <w:trPrChange w:id="29" w:author="Diana Uchoa Travassos Forte - Viracopos" w:date="2023-05-08T15:56:00Z">
            <w:trPr>
              <w:trHeight w:val="273"/>
            </w:trPr>
          </w:trPrChange>
        </w:trPr>
        <w:tc>
          <w:tcPr>
            <w:tcW w:w="103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PrChange w:id="30" w:author="Diana Uchoa Travassos Forte - Viracopos" w:date="2023-05-08T15:56:00Z">
              <w:tcPr>
                <w:tcW w:w="10310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</w:tcPrChange>
          </w:tcPr>
          <w:p w14:paraId="414DDA71" w14:textId="103E625C" w:rsidR="00906B5C" w:rsidDel="00906B5C" w:rsidRDefault="00906B5C" w:rsidP="00187CC4">
            <w:pPr>
              <w:autoSpaceDE w:val="0"/>
              <w:autoSpaceDN w:val="0"/>
              <w:adjustRightInd w:val="0"/>
              <w:spacing w:line="360" w:lineRule="auto"/>
              <w:rPr>
                <w:del w:id="31" w:author="Diana Uchoa Travassos Forte - Viracopos" w:date="2023-05-08T15:38:00Z"/>
                <w:bCs/>
                <w:iCs/>
              </w:rPr>
            </w:pPr>
          </w:p>
        </w:tc>
      </w:tr>
      <w:tr w:rsidR="00906B5C" w:rsidRPr="001637B8" w14:paraId="71C615A5" w14:textId="77777777" w:rsidTr="0068709D">
        <w:tblPrEx>
          <w:tblPrExChange w:id="32" w:author="Diana Uchoa Travassos Forte - Viracopos" w:date="2023-05-08T15:56:00Z">
            <w:tblPrEx>
              <w:tblW w:w="10196" w:type="dxa"/>
            </w:tblPrEx>
          </w:tblPrExChange>
        </w:tblPrEx>
        <w:trPr>
          <w:trHeight w:hRule="exact" w:val="293"/>
          <w:ins w:id="33" w:author="Diana Uchoa Travassos Forte - Viracopos" w:date="2023-05-08T15:43:00Z"/>
          <w:trPrChange w:id="34" w:author="Diana Uchoa Travassos Forte - Viracopos" w:date="2023-05-08T15:56:00Z">
            <w:trPr>
              <w:gridAfter w:val="0"/>
              <w:trHeight w:hRule="exact" w:val="550"/>
            </w:trPr>
          </w:trPrChange>
        </w:trPr>
        <w:tc>
          <w:tcPr>
            <w:tcW w:w="10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PrChange w:id="35" w:author="Diana Uchoa Travassos Forte - Viracopos" w:date="2023-05-08T15:56:00Z">
              <w:tcPr>
                <w:tcW w:w="10196" w:type="dxa"/>
                <w:gridSpan w:val="3"/>
              </w:tcPr>
            </w:tcPrChange>
          </w:tcPr>
          <w:p w14:paraId="0C13E1B2" w14:textId="6EC987D1" w:rsidR="00906B5C" w:rsidRPr="00906B5C" w:rsidRDefault="00906B5C" w:rsidP="0068709D">
            <w:pPr>
              <w:pStyle w:val="SemEspaamento"/>
              <w:jc w:val="center"/>
              <w:rPr>
                <w:ins w:id="36" w:author="Diana Uchoa Travassos Forte - Viracopos" w:date="2023-05-08T15:43:00Z"/>
                <w:rFonts w:asciiTheme="minorHAnsi" w:hAnsiTheme="minorHAnsi" w:cstheme="minorHAnsi"/>
                <w:b/>
                <w:bCs/>
                <w:sz w:val="20"/>
                <w:szCs w:val="20"/>
                <w:rPrChange w:id="37" w:author="Diana Uchoa Travassos Forte - Viracopos" w:date="2023-05-08T15:45:00Z">
                  <w:rPr>
                    <w:ins w:id="38" w:author="Diana Uchoa Travassos Forte - Viracopos" w:date="2023-05-08T15:43:00Z"/>
                    <w:rFonts w:asciiTheme="minorHAnsi" w:hAnsiTheme="minorHAnsi" w:cstheme="minorHAnsi"/>
                    <w:sz w:val="20"/>
                    <w:szCs w:val="20"/>
                  </w:rPr>
                </w:rPrChange>
              </w:rPr>
            </w:pPr>
            <w:ins w:id="39" w:author="Diana Uchoa Travassos Forte - Viracopos" w:date="2023-05-08T15:45:00Z">
              <w:r w:rsidRPr="00906B5C">
                <w:rPr>
                  <w:rFonts w:asciiTheme="minorHAnsi" w:hAnsiTheme="minorHAnsi" w:cstheme="minorHAnsi"/>
                  <w:b/>
                  <w:bCs/>
                  <w:sz w:val="16"/>
                  <w:szCs w:val="16"/>
                  <w:rPrChange w:id="40" w:author="Diana Uchoa Travassos Forte - Viracopos" w:date="2023-05-08T15:45:00Z">
                    <w:rPr>
                      <w:rFonts w:asciiTheme="minorHAnsi" w:hAnsiTheme="minorHAnsi" w:cstheme="minorHAnsi"/>
                      <w:sz w:val="20"/>
                      <w:szCs w:val="20"/>
                    </w:rPr>
                  </w:rPrChange>
                </w:rPr>
                <w:t>MOTIVO E PERÍODO</w:t>
              </w:r>
            </w:ins>
          </w:p>
        </w:tc>
      </w:tr>
      <w:tr w:rsidR="0068709D" w:rsidRPr="001637B8" w14:paraId="6333161F" w14:textId="77777777" w:rsidTr="0068709D">
        <w:tblPrEx>
          <w:tblPrExChange w:id="41" w:author="Diana Uchoa Travassos Forte - Viracopos" w:date="2023-05-08T15:56:00Z">
            <w:tblPrEx>
              <w:tblW w:w="10240" w:type="dxa"/>
            </w:tblPrEx>
          </w:tblPrExChange>
        </w:tblPrEx>
        <w:trPr>
          <w:trHeight w:hRule="exact" w:val="293"/>
          <w:ins w:id="42" w:author="Diana Uchoa Travassos Forte - Viracopos" w:date="2023-05-08T15:51:00Z"/>
          <w:trPrChange w:id="43" w:author="Diana Uchoa Travassos Forte - Viracopos" w:date="2023-05-08T15:56:00Z">
            <w:trPr>
              <w:gridAfter w:val="0"/>
              <w:trHeight w:hRule="exact" w:val="293"/>
            </w:trPr>
          </w:trPrChange>
        </w:trPr>
        <w:tc>
          <w:tcPr>
            <w:tcW w:w="1033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PrChange w:id="44" w:author="Diana Uchoa Travassos Forte - Viracopos" w:date="2023-05-08T15:56:00Z">
              <w:tcPr>
                <w:tcW w:w="10240" w:type="dxa"/>
                <w:gridSpan w:val="4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</w:tcPrChange>
          </w:tcPr>
          <w:p w14:paraId="3F2177AC" w14:textId="4EA27681" w:rsidR="0068709D" w:rsidRPr="004D5EB4" w:rsidRDefault="0068709D" w:rsidP="0068709D">
            <w:pPr>
              <w:pStyle w:val="SemEspaamento"/>
              <w:rPr>
                <w:ins w:id="45" w:author="Diana Uchoa Travassos Forte - Viracopos" w:date="2023-05-08T15:53:00Z"/>
                <w:rFonts w:asciiTheme="minorHAnsi" w:hAnsiTheme="minorHAnsi" w:cstheme="minorHAnsi"/>
                <w:sz w:val="24"/>
                <w:szCs w:val="24"/>
                <w:rPrChange w:id="46" w:author="Diana Uchoa Travassos Forte - Viracopos" w:date="2023-05-08T16:17:00Z">
                  <w:rPr>
                    <w:ins w:id="47" w:author="Diana Uchoa Travassos Forte - Viracopos" w:date="2023-05-08T15:53:00Z"/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rPrChange>
              </w:rPr>
            </w:pPr>
            <w:ins w:id="48" w:author="Diana Uchoa Travassos Forte - Viracopos" w:date="2023-05-08T15:53:00Z">
              <w:r w:rsidRPr="004D5EB4">
                <w:rPr>
                  <w:rFonts w:asciiTheme="minorHAnsi" w:hAnsiTheme="minorHAnsi" w:cstheme="minorHAnsi"/>
                  <w:sz w:val="24"/>
                  <w:szCs w:val="24"/>
                  <w:rPrChange w:id="49" w:author="Diana Uchoa Travassos Forte - Viracopos" w:date="2023-05-08T16:17:00Z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rPrChange>
                </w:rPr>
                <w:t>De férias no período:</w:t>
              </w:r>
            </w:ins>
            <w:ins w:id="50" w:author="Diana Uchoa Travassos Forte - Viracopos" w:date="2023-05-26T09:59:00Z">
              <w:r w:rsidR="00B94392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ins>
          </w:p>
          <w:p w14:paraId="73B789EC" w14:textId="0E892A1E" w:rsidR="0068709D" w:rsidRPr="004D5EB4" w:rsidRDefault="0068709D">
            <w:pPr>
              <w:pStyle w:val="SemEspaamento"/>
              <w:rPr>
                <w:ins w:id="51" w:author="Diana Uchoa Travassos Forte - Viracopos" w:date="2023-05-08T15:51:00Z"/>
                <w:rFonts w:asciiTheme="minorHAnsi" w:hAnsiTheme="minorHAnsi" w:cstheme="minorHAnsi"/>
                <w:sz w:val="24"/>
                <w:szCs w:val="24"/>
                <w:rPrChange w:id="52" w:author="Diana Uchoa Travassos Forte - Viracopos" w:date="2023-05-08T16:17:00Z">
                  <w:rPr>
                    <w:ins w:id="53" w:author="Diana Uchoa Travassos Forte - Viracopos" w:date="2023-05-08T15:51:00Z"/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rPrChange>
              </w:rPr>
              <w:pPrChange w:id="54" w:author="Diana Uchoa Travassos Forte - Viracopos" w:date="2023-05-08T15:52:00Z">
                <w:pPr>
                  <w:pStyle w:val="SemEspaamento"/>
                  <w:jc w:val="center"/>
                </w:pPr>
              </w:pPrChange>
            </w:pPr>
          </w:p>
        </w:tc>
      </w:tr>
      <w:tr w:rsidR="0068709D" w:rsidRPr="001637B8" w14:paraId="0E996909" w14:textId="77777777" w:rsidTr="0068709D">
        <w:tblPrEx>
          <w:tblPrExChange w:id="55" w:author="Diana Uchoa Travassos Forte - Viracopos" w:date="2023-05-08T15:56:00Z">
            <w:tblPrEx>
              <w:tblW w:w="10240" w:type="dxa"/>
            </w:tblPrEx>
          </w:tblPrExChange>
        </w:tblPrEx>
        <w:trPr>
          <w:trHeight w:hRule="exact" w:val="293"/>
          <w:ins w:id="56" w:author="Diana Uchoa Travassos Forte - Viracopos" w:date="2023-05-08T15:51:00Z"/>
          <w:trPrChange w:id="57" w:author="Diana Uchoa Travassos Forte - Viracopos" w:date="2023-05-08T15:56:00Z">
            <w:trPr>
              <w:gridAfter w:val="0"/>
              <w:trHeight w:hRule="exact" w:val="293"/>
            </w:trPr>
          </w:trPrChange>
        </w:trPr>
        <w:tc>
          <w:tcPr>
            <w:tcW w:w="1033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PrChange w:id="58" w:author="Diana Uchoa Travassos Forte - Viracopos" w:date="2023-05-08T15:56:00Z">
              <w:tcPr>
                <w:tcW w:w="10240" w:type="dxa"/>
                <w:gridSpan w:val="4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</w:tcPrChange>
          </w:tcPr>
          <w:p w14:paraId="01B8B6EC" w14:textId="77777777" w:rsidR="0068709D" w:rsidRPr="004D5EB4" w:rsidRDefault="0068709D" w:rsidP="0068709D">
            <w:pPr>
              <w:pStyle w:val="SemEspaamento"/>
              <w:rPr>
                <w:ins w:id="59" w:author="Diana Uchoa Travassos Forte - Viracopos" w:date="2023-05-08T15:54:00Z"/>
                <w:rFonts w:asciiTheme="minorHAnsi" w:hAnsiTheme="minorHAnsi" w:cstheme="minorHAnsi"/>
                <w:sz w:val="24"/>
                <w:szCs w:val="24"/>
                <w:rPrChange w:id="60" w:author="Diana Uchoa Travassos Forte - Viracopos" w:date="2023-05-08T16:17:00Z">
                  <w:rPr>
                    <w:ins w:id="61" w:author="Diana Uchoa Travassos Forte - Viracopos" w:date="2023-05-08T15:54:00Z"/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rPrChange>
              </w:rPr>
            </w:pPr>
            <w:ins w:id="62" w:author="Diana Uchoa Travassos Forte - Viracopos" w:date="2023-05-08T15:53:00Z">
              <w:r w:rsidRPr="004D5EB4">
                <w:rPr>
                  <w:rFonts w:asciiTheme="minorHAnsi" w:hAnsiTheme="minorHAnsi" w:cstheme="minorHAnsi"/>
                  <w:sz w:val="24"/>
                  <w:szCs w:val="24"/>
                  <w:rPrChange w:id="63" w:author="Diana Uchoa Travassos Forte - Viracopos" w:date="2023-05-08T16:17:00Z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rPrChange>
                </w:rPr>
                <w:t>Af</w:t>
              </w:r>
            </w:ins>
            <w:ins w:id="64" w:author="Diana Uchoa Travassos Forte - Viracopos" w:date="2023-05-08T15:54:00Z">
              <w:r w:rsidRPr="004D5EB4">
                <w:rPr>
                  <w:rFonts w:asciiTheme="minorHAnsi" w:hAnsiTheme="minorHAnsi" w:cstheme="minorHAnsi"/>
                  <w:sz w:val="24"/>
                  <w:szCs w:val="24"/>
                  <w:rPrChange w:id="65" w:author="Diana Uchoa Travassos Forte - Viracopos" w:date="2023-05-08T16:17:00Z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rPrChange>
                </w:rPr>
                <w:t>astamento no período:</w:t>
              </w:r>
            </w:ins>
          </w:p>
          <w:p w14:paraId="477C8224" w14:textId="4778D60E" w:rsidR="0068709D" w:rsidRPr="004D5EB4" w:rsidRDefault="0068709D">
            <w:pPr>
              <w:pStyle w:val="SemEspaamento"/>
              <w:rPr>
                <w:ins w:id="66" w:author="Diana Uchoa Travassos Forte - Viracopos" w:date="2023-05-08T15:51:00Z"/>
                <w:rFonts w:asciiTheme="minorHAnsi" w:hAnsiTheme="minorHAnsi" w:cstheme="minorHAnsi"/>
                <w:sz w:val="24"/>
                <w:szCs w:val="24"/>
                <w:rPrChange w:id="67" w:author="Diana Uchoa Travassos Forte - Viracopos" w:date="2023-05-08T16:17:00Z">
                  <w:rPr>
                    <w:ins w:id="68" w:author="Diana Uchoa Travassos Forte - Viracopos" w:date="2023-05-08T15:51:00Z"/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rPrChange>
              </w:rPr>
              <w:pPrChange w:id="69" w:author="Diana Uchoa Travassos Forte - Viracopos" w:date="2023-05-08T15:53:00Z">
                <w:pPr>
                  <w:pStyle w:val="SemEspaamento"/>
                  <w:jc w:val="center"/>
                </w:pPr>
              </w:pPrChange>
            </w:pPr>
          </w:p>
        </w:tc>
      </w:tr>
      <w:tr w:rsidR="0068709D" w:rsidRPr="001637B8" w14:paraId="04255246" w14:textId="77777777" w:rsidTr="0068709D">
        <w:tblPrEx>
          <w:tblPrExChange w:id="70" w:author="Diana Uchoa Travassos Forte - Viracopos" w:date="2023-05-08T15:56:00Z">
            <w:tblPrEx>
              <w:tblW w:w="10240" w:type="dxa"/>
            </w:tblPrEx>
          </w:tblPrExChange>
        </w:tblPrEx>
        <w:trPr>
          <w:trHeight w:hRule="exact" w:val="293"/>
          <w:ins w:id="71" w:author="Diana Uchoa Travassos Forte - Viracopos" w:date="2023-05-08T15:51:00Z"/>
          <w:trPrChange w:id="72" w:author="Diana Uchoa Travassos Forte - Viracopos" w:date="2023-05-08T15:56:00Z">
            <w:trPr>
              <w:gridAfter w:val="0"/>
              <w:trHeight w:hRule="exact" w:val="293"/>
            </w:trPr>
          </w:trPrChange>
        </w:trPr>
        <w:tc>
          <w:tcPr>
            <w:tcW w:w="1033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PrChange w:id="73" w:author="Diana Uchoa Travassos Forte - Viracopos" w:date="2023-05-08T15:56:00Z">
              <w:tcPr>
                <w:tcW w:w="10240" w:type="dxa"/>
                <w:gridSpan w:val="4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</w:tcPrChange>
          </w:tcPr>
          <w:p w14:paraId="1ADBFA7D" w14:textId="669F0E8F" w:rsidR="0068709D" w:rsidRPr="004D5EB4" w:rsidRDefault="0068709D">
            <w:pPr>
              <w:pStyle w:val="SemEspaamento"/>
              <w:rPr>
                <w:ins w:id="74" w:author="Diana Uchoa Travassos Forte - Viracopos" w:date="2023-05-08T15:51:00Z"/>
                <w:rFonts w:asciiTheme="minorHAnsi" w:hAnsiTheme="minorHAnsi" w:cstheme="minorHAnsi"/>
                <w:sz w:val="24"/>
                <w:szCs w:val="24"/>
                <w:rPrChange w:id="75" w:author="Diana Uchoa Travassos Forte - Viracopos" w:date="2023-05-08T16:17:00Z">
                  <w:rPr>
                    <w:ins w:id="76" w:author="Diana Uchoa Travassos Forte - Viracopos" w:date="2023-05-08T15:51:00Z"/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rPrChange>
              </w:rPr>
              <w:pPrChange w:id="77" w:author="Diana Uchoa Travassos Forte - Viracopos" w:date="2023-05-08T15:54:00Z">
                <w:pPr>
                  <w:pStyle w:val="SemEspaamento"/>
                  <w:jc w:val="center"/>
                </w:pPr>
              </w:pPrChange>
            </w:pPr>
            <w:ins w:id="78" w:author="Diana Uchoa Travassos Forte - Viracopos" w:date="2023-05-08T15:54:00Z">
              <w:r w:rsidRPr="004D5EB4">
                <w:rPr>
                  <w:rFonts w:asciiTheme="minorHAnsi" w:hAnsiTheme="minorHAnsi" w:cstheme="minorHAnsi"/>
                  <w:sz w:val="24"/>
                  <w:szCs w:val="24"/>
                  <w:rPrChange w:id="79" w:author="Diana Uchoa Travassos Forte - Viracopos" w:date="2023-05-08T16:17:00Z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rPrChange>
                </w:rPr>
                <w:t>Retirada de veículo ou equipamento no período:</w:t>
              </w:r>
            </w:ins>
          </w:p>
        </w:tc>
      </w:tr>
      <w:tr w:rsidR="00906B5C" w:rsidRPr="001637B8" w:rsidDel="0068709D" w14:paraId="76B724FF" w14:textId="65526A32" w:rsidTr="0068709D">
        <w:tblPrEx>
          <w:tblPrExChange w:id="80" w:author="Diana Uchoa Travassos Forte - Viracopos" w:date="2023-05-08T15:56:00Z">
            <w:tblPrEx>
              <w:tblW w:w="10240" w:type="dxa"/>
            </w:tblPrEx>
          </w:tblPrExChange>
        </w:tblPrEx>
        <w:trPr>
          <w:trHeight w:hRule="exact" w:val="1290"/>
          <w:del w:id="81" w:author="Diana Uchoa Travassos Forte - Viracopos" w:date="2023-05-08T15:49:00Z"/>
          <w:trPrChange w:id="82" w:author="Diana Uchoa Travassos Forte - Viracopos" w:date="2023-05-08T15:56:00Z">
            <w:trPr>
              <w:gridAfter w:val="0"/>
              <w:trHeight w:hRule="exact" w:val="1290"/>
            </w:trPr>
          </w:trPrChange>
        </w:trPr>
        <w:tc>
          <w:tcPr>
            <w:tcW w:w="3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83" w:author="Diana Uchoa Travassos Forte - Viracopos" w:date="2023-05-08T15:56:00Z">
              <w:tcPr>
                <w:tcW w:w="3660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2528671C" w14:textId="3539A176" w:rsidR="00906B5C" w:rsidRPr="001637B8" w:rsidDel="0068709D" w:rsidRDefault="00906B5C" w:rsidP="002A5B71">
            <w:pPr>
              <w:pStyle w:val="SemEspaamento"/>
              <w:rPr>
                <w:del w:id="84" w:author="Diana Uchoa Travassos Forte - Viracopos" w:date="2023-05-08T15:49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85" w:author="Diana Uchoa Travassos Forte - Viracopos" w:date="2023-05-08T15:56:00Z">
              <w:tcPr>
                <w:tcW w:w="3750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1A0863FB" w14:textId="7EF3F72B" w:rsidR="00906B5C" w:rsidRPr="001637B8" w:rsidDel="0068709D" w:rsidRDefault="00906B5C" w:rsidP="00906B5C">
            <w:pPr>
              <w:pStyle w:val="SemEspaamento"/>
              <w:ind w:left="6506"/>
              <w:rPr>
                <w:del w:id="86" w:author="Diana Uchoa Travassos Forte - Viracopos" w:date="2023-05-08T15:49:00Z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87" w:author="Diana Uchoa Travassos Forte - Viracopos" w:date="2023-05-08T15:56:00Z">
              <w:tcPr>
                <w:tcW w:w="283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</w:tcPrChange>
          </w:tcPr>
          <w:p w14:paraId="4EF0609C" w14:textId="705E1B83" w:rsidR="00906B5C" w:rsidRPr="001637B8" w:rsidDel="0068709D" w:rsidRDefault="00906B5C" w:rsidP="00906B5C">
            <w:pPr>
              <w:pStyle w:val="SemEspaamento"/>
              <w:ind w:left="6506"/>
              <w:rPr>
                <w:del w:id="88" w:author="Diana Uchoa Travassos Forte - Viracopos" w:date="2023-05-08T15:49:00Z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79F2BE" w14:textId="77777777" w:rsidR="00431511" w:rsidRDefault="0043151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</w:rPr>
        <w:pPrChange w:id="89" w:author="Diana Uchoa Travassos Forte - Viracopos" w:date="2023-05-08T15:51:00Z">
          <w:pPr>
            <w:autoSpaceDE w:val="0"/>
            <w:autoSpaceDN w:val="0"/>
            <w:adjustRightInd w:val="0"/>
            <w:spacing w:line="360" w:lineRule="auto"/>
            <w:ind w:firstLine="709"/>
          </w:pPr>
        </w:pPrChange>
      </w:pPr>
    </w:p>
    <w:p w14:paraId="3A62226A" w14:textId="42474C83" w:rsidR="00BA7707" w:rsidRDefault="004117CB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Responsabilizamo-nos</w:t>
      </w:r>
      <w:r w:rsidR="00BE036B">
        <w:rPr>
          <w:color w:val="000000"/>
          <w:sz w:val="24"/>
          <w:szCs w:val="24"/>
        </w:rPr>
        <w:t xml:space="preserve"> p</w:t>
      </w:r>
      <w:r w:rsidR="00DB65A2">
        <w:rPr>
          <w:color w:val="000000"/>
          <w:sz w:val="24"/>
          <w:szCs w:val="24"/>
        </w:rPr>
        <w:t>ela</w:t>
      </w:r>
      <w:r w:rsidR="00BA7707">
        <w:rPr>
          <w:color w:val="000000"/>
          <w:sz w:val="24"/>
          <w:szCs w:val="24"/>
        </w:rPr>
        <w:t xml:space="preserve"> salvaguarda</w:t>
      </w:r>
      <w:r w:rsidR="00DB65A2">
        <w:rPr>
          <w:color w:val="000000"/>
          <w:sz w:val="24"/>
          <w:szCs w:val="24"/>
        </w:rPr>
        <w:t xml:space="preserve"> da Credencial Aeroportuária e/ou Autorização Interna de </w:t>
      </w:r>
      <w:r w:rsidR="00CE6534">
        <w:rPr>
          <w:color w:val="000000"/>
          <w:sz w:val="24"/>
          <w:szCs w:val="24"/>
        </w:rPr>
        <w:t xml:space="preserve">Trânsito de </w:t>
      </w:r>
      <w:r w:rsidR="00DB65A2">
        <w:rPr>
          <w:color w:val="000000"/>
          <w:sz w:val="24"/>
          <w:szCs w:val="24"/>
        </w:rPr>
        <w:t>Ve</w:t>
      </w:r>
      <w:r w:rsidR="004B57E7">
        <w:rPr>
          <w:color w:val="000000"/>
          <w:sz w:val="24"/>
          <w:szCs w:val="24"/>
        </w:rPr>
        <w:t>ículo – ATIV</w:t>
      </w:r>
      <w:r w:rsidR="00DB65A2">
        <w:rPr>
          <w:color w:val="000000"/>
          <w:sz w:val="24"/>
          <w:szCs w:val="24"/>
        </w:rPr>
        <w:t xml:space="preserve"> </w:t>
      </w:r>
      <w:r w:rsidR="00875FCE">
        <w:rPr>
          <w:color w:val="000000"/>
          <w:sz w:val="24"/>
          <w:szCs w:val="24"/>
        </w:rPr>
        <w:t xml:space="preserve">até </w:t>
      </w:r>
      <w:r w:rsidR="00BA7707">
        <w:rPr>
          <w:color w:val="000000"/>
          <w:sz w:val="24"/>
          <w:szCs w:val="24"/>
        </w:rPr>
        <w:t xml:space="preserve">o </w:t>
      </w:r>
      <w:r w:rsidR="00875FCE">
        <w:rPr>
          <w:color w:val="000000"/>
          <w:sz w:val="24"/>
          <w:szCs w:val="24"/>
        </w:rPr>
        <w:t xml:space="preserve">retorno </w:t>
      </w:r>
      <w:del w:id="90" w:author="Diana Uchoa Travassos Forte - Viracopos" w:date="2023-05-08T15:23:00Z">
        <w:r w:rsidR="00BA7707" w:rsidDel="004E3611">
          <w:rPr>
            <w:color w:val="000000"/>
            <w:sz w:val="24"/>
            <w:szCs w:val="24"/>
          </w:rPr>
          <w:delText>dos mesmos</w:delText>
        </w:r>
      </w:del>
      <w:ins w:id="91" w:author="Diana Uchoa Travassos Forte - Viracopos" w:date="2023-05-08T15:23:00Z">
        <w:r w:rsidR="004E3611">
          <w:rPr>
            <w:color w:val="000000"/>
            <w:sz w:val="24"/>
            <w:szCs w:val="24"/>
          </w:rPr>
          <w:t>destes</w:t>
        </w:r>
      </w:ins>
      <w:r w:rsidR="00BA7707">
        <w:rPr>
          <w:color w:val="000000"/>
          <w:sz w:val="24"/>
          <w:szCs w:val="24"/>
        </w:rPr>
        <w:t xml:space="preserve"> às áreas operacionais deste aeroporto. </w:t>
      </w:r>
    </w:p>
    <w:p w14:paraId="61CF099B" w14:textId="77777777" w:rsidR="00C17A53" w:rsidRDefault="00BA7707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EB07BFD" w14:textId="77777777" w:rsidR="0080247A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Atenciosamente,</w:t>
      </w:r>
    </w:p>
    <w:p w14:paraId="33917C57" w14:textId="77777777" w:rsidR="00C17A53" w:rsidRDefault="00C17A53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6F5BF0DE" w14:textId="77777777" w:rsidR="00875FCE" w:rsidRDefault="00875FCE" w:rsidP="005412EC">
      <w:pPr>
        <w:spacing w:before="60" w:after="60" w:line="240" w:lineRule="auto"/>
        <w:ind w:firstLine="708"/>
        <w:jc w:val="both"/>
        <w:rPr>
          <w:color w:val="000000"/>
          <w:sz w:val="24"/>
          <w:szCs w:val="24"/>
        </w:rPr>
      </w:pPr>
    </w:p>
    <w:p w14:paraId="353457A1" w14:textId="77777777" w:rsidR="00C17A53" w:rsidRPr="003E3405" w:rsidRDefault="00C17A53" w:rsidP="00875FCE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color w:val="000000"/>
          <w:sz w:val="24"/>
          <w:szCs w:val="24"/>
        </w:rPr>
      </w:pPr>
      <w:r w:rsidRPr="003E3405">
        <w:rPr>
          <w:color w:val="000000"/>
          <w:sz w:val="24"/>
          <w:szCs w:val="24"/>
        </w:rPr>
        <w:t>Ass.:______________________________________</w:t>
      </w:r>
      <w:r>
        <w:rPr>
          <w:color w:val="000000"/>
          <w:sz w:val="24"/>
          <w:szCs w:val="24"/>
        </w:rPr>
        <w:t>________________</w:t>
      </w:r>
    </w:p>
    <w:p w14:paraId="34129361" w14:textId="787AD849" w:rsidR="00C17A53" w:rsidRDefault="00B94392" w:rsidP="00875FCE">
      <w:pPr>
        <w:autoSpaceDE w:val="0"/>
        <w:autoSpaceDN w:val="0"/>
        <w:adjustRightInd w:val="0"/>
        <w:spacing w:before="60" w:after="60" w:line="240" w:lineRule="auto"/>
        <w:ind w:left="708"/>
        <w:jc w:val="center"/>
        <w:rPr>
          <w:b/>
          <w:i/>
          <w:color w:val="000000"/>
          <w:sz w:val="24"/>
          <w:szCs w:val="24"/>
        </w:rPr>
      </w:pPr>
      <w:sdt>
        <w:sdtPr>
          <w:rPr>
            <w:b/>
            <w:i/>
            <w:color w:val="000000"/>
            <w:sz w:val="24"/>
            <w:szCs w:val="24"/>
          </w:rPr>
          <w:id w:val="914204673"/>
          <w:placeholder>
            <w:docPart w:val="ACCC5D3DEE8F463CB924AF69E7E7A684"/>
          </w:placeholder>
          <w:text/>
        </w:sdtPr>
        <w:sdtEndPr/>
        <w:sdtContent>
          <w:del w:id="92" w:author="Marta Pinheiro Trevisan Pastore - Viracopos" w:date="2023-04-12T17:04:00Z">
            <w:r w:rsidR="00511BE2" w:rsidDel="00511BE2">
              <w:rPr>
                <w:b/>
                <w:i/>
                <w:color w:val="000000"/>
                <w:sz w:val="24"/>
                <w:szCs w:val="24"/>
              </w:rPr>
              <w:delText>(NOME E CARIMBO DO RESPONSÁVEL DA EMPRESA)</w:delText>
            </w:r>
          </w:del>
          <w:ins w:id="93" w:author="Marta Pinheiro Trevisan Pastore - Viracopos" w:date="2023-04-12T17:04:00Z">
            <w:r w:rsidR="00511BE2">
              <w:rPr>
                <w:b/>
                <w:i/>
                <w:color w:val="000000"/>
                <w:sz w:val="24"/>
                <w:szCs w:val="24"/>
              </w:rPr>
              <w:t>(NOME DO RESPONSÁVEL DA EMPRESA)</w:t>
            </w:r>
          </w:ins>
        </w:sdtContent>
      </w:sdt>
    </w:p>
    <w:p w14:paraId="47ACCC8D" w14:textId="77777777" w:rsidR="00172BD4" w:rsidRDefault="00172BD4" w:rsidP="00172BD4">
      <w:pPr>
        <w:autoSpaceDE w:val="0"/>
        <w:autoSpaceDN w:val="0"/>
        <w:adjustRightInd w:val="0"/>
        <w:ind w:right="-342"/>
        <w:rPr>
          <w:b/>
          <w:bCs/>
          <w:color w:val="FF0000"/>
        </w:rPr>
      </w:pPr>
    </w:p>
    <w:p w14:paraId="4B300EAB" w14:textId="77777777" w:rsidR="00C17A53" w:rsidRPr="00C17A53" w:rsidRDefault="00C17A53" w:rsidP="005412EC">
      <w:pPr>
        <w:spacing w:before="60" w:after="60" w:line="240" w:lineRule="auto"/>
        <w:ind w:firstLine="708"/>
        <w:jc w:val="both"/>
        <w:rPr>
          <w:b/>
          <w:color w:val="000000"/>
          <w:sz w:val="24"/>
          <w:szCs w:val="24"/>
        </w:rPr>
      </w:pPr>
    </w:p>
    <w:sectPr w:rsidR="00C17A53" w:rsidRPr="00C17A53" w:rsidSect="00140FF7">
      <w:headerReference w:type="default" r:id="rId7"/>
      <w:footerReference w:type="default" r:id="rId8"/>
      <w:pgSz w:w="11906" w:h="16838" w:code="9"/>
      <w:pgMar w:top="720" w:right="720" w:bottom="720" w:left="720" w:header="284" w:footer="284" w:gutter="0"/>
      <w:cols w:space="708"/>
      <w:docGrid w:linePitch="360"/>
      <w:sectPrChange w:id="118" w:author="Marta Pinheiro Trevisan Pastore - Viracopos" w:date="2023-04-12T17:02:00Z">
        <w:sectPr w:rsidR="00C17A53" w:rsidRPr="00C17A53" w:rsidSect="00140FF7">
          <w:pgMar w:top="1701" w:right="567" w:bottom="851" w:left="567" w:header="284" w:footer="28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3781" w14:textId="77777777" w:rsidR="002A4F97" w:rsidRDefault="002A4F97" w:rsidP="00AC55F8">
      <w:pPr>
        <w:spacing w:after="0" w:line="240" w:lineRule="auto"/>
      </w:pPr>
      <w:r>
        <w:separator/>
      </w:r>
    </w:p>
  </w:endnote>
  <w:endnote w:type="continuationSeparator" w:id="0">
    <w:p w14:paraId="16AA3C22" w14:textId="77777777" w:rsidR="002A4F97" w:rsidRDefault="002A4F97" w:rsidP="00AC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10773" w:type="dxa"/>
      <w:tblInd w:w="108" w:type="dxa"/>
      <w:tblLook w:val="04A0" w:firstRow="1" w:lastRow="0" w:firstColumn="1" w:lastColumn="0" w:noHBand="0" w:noVBand="1"/>
    </w:tblPr>
    <w:tblGrid>
      <w:gridCol w:w="1641"/>
      <w:gridCol w:w="5949"/>
      <w:gridCol w:w="2089"/>
      <w:gridCol w:w="1094"/>
    </w:tblGrid>
    <w:tr w:rsidR="005612F5" w:rsidRPr="005612F5" w14:paraId="1CC9FD05" w14:textId="77777777" w:rsidTr="00E32E21">
      <w:trPr>
        <w:trHeight w:val="126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39D5CE9E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Codificação / Revisão</w:t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A644842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Tipo de Documento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34E30B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Última Atualização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0BF6F963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5612F5">
            <w:rPr>
              <w:sz w:val="16"/>
              <w:szCs w:val="16"/>
            </w:rPr>
            <w:t>Nº da Página</w:t>
          </w:r>
        </w:p>
      </w:tc>
    </w:tr>
    <w:tr w:rsidR="005612F5" w:rsidRPr="005612F5" w14:paraId="1D716858" w14:textId="77777777" w:rsidTr="00E32E21"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FC692F" w14:textId="7DA03A0E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t>REG-SEG-21</w:t>
          </w:r>
          <w:r>
            <w:rPr>
              <w:b/>
              <w:sz w:val="16"/>
              <w:szCs w:val="20"/>
            </w:rPr>
            <w:t>3</w:t>
          </w:r>
          <w:r w:rsidRPr="005612F5">
            <w:rPr>
              <w:b/>
              <w:sz w:val="16"/>
              <w:szCs w:val="20"/>
            </w:rPr>
            <w:t xml:space="preserve"> / 0</w:t>
          </w:r>
          <w:ins w:id="112" w:author="Marta Pinheiro Trevisan Pastore - Viracopos" w:date="2023-05-10T15:59:00Z">
            <w:r w:rsidR="009679C4">
              <w:rPr>
                <w:b/>
                <w:sz w:val="16"/>
                <w:szCs w:val="20"/>
              </w:rPr>
              <w:t>2</w:t>
            </w:r>
          </w:ins>
          <w:del w:id="113" w:author="Marta Pinheiro Trevisan Pastore - Viracopos" w:date="2023-04-12T17:04:00Z">
            <w:r w:rsidR="00313C8B" w:rsidDel="00511BE2">
              <w:rPr>
                <w:b/>
                <w:sz w:val="16"/>
                <w:szCs w:val="20"/>
              </w:rPr>
              <w:delText>1</w:delText>
            </w:r>
          </w:del>
        </w:p>
      </w:tc>
      <w:tc>
        <w:tcPr>
          <w:tcW w:w="637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5BE4AC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TERMO DE AUSÊNCIA TEMPORÁRIA DE PESSOAS E VEÍCULOS</w:t>
          </w: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6087F4" w14:textId="35C3A3DE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TIME \@ "dd/MM/yy"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ins w:id="114" w:author="Diana Uchoa Travassos Forte - Viracopos" w:date="2023-05-26T09:55:00Z">
            <w:r w:rsidR="00B94392">
              <w:rPr>
                <w:b/>
                <w:noProof/>
                <w:sz w:val="16"/>
                <w:szCs w:val="20"/>
              </w:rPr>
              <w:t>26/05/23</w:t>
            </w:r>
          </w:ins>
          <w:ins w:id="115" w:author="Marta Pinheiro Trevisan Pastore - Viracopos" w:date="2023-05-10T15:58:00Z">
            <w:del w:id="116" w:author="Diana Uchoa Travassos Forte - Viracopos" w:date="2023-05-26T09:55:00Z">
              <w:r w:rsidR="009679C4" w:rsidDel="00B94392">
                <w:rPr>
                  <w:b/>
                  <w:noProof/>
                  <w:sz w:val="16"/>
                  <w:szCs w:val="20"/>
                </w:rPr>
                <w:delText>10/05/23</w:delText>
              </w:r>
            </w:del>
          </w:ins>
          <w:del w:id="117" w:author="Diana Uchoa Travassos Forte - Viracopos" w:date="2023-05-26T09:55:00Z">
            <w:r w:rsidR="008203D0" w:rsidDel="00B94392">
              <w:rPr>
                <w:b/>
                <w:noProof/>
                <w:sz w:val="16"/>
                <w:szCs w:val="20"/>
              </w:rPr>
              <w:delText>23/07/21</w:delText>
            </w:r>
          </w:del>
          <w:r w:rsidRPr="005612F5">
            <w:rPr>
              <w:b/>
              <w:sz w:val="16"/>
              <w:szCs w:val="20"/>
            </w:rPr>
            <w:fldChar w:fldCharType="end"/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4C8405" w14:textId="77777777" w:rsidR="005612F5" w:rsidRPr="005612F5" w:rsidRDefault="005612F5" w:rsidP="005612F5">
          <w:pPr>
            <w:tabs>
              <w:tab w:val="left" w:pos="708"/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  <w:sz w:val="16"/>
              <w:szCs w:val="20"/>
            </w:rPr>
          </w:pPr>
          <w:r w:rsidRPr="005612F5">
            <w:rPr>
              <w:b/>
              <w:sz w:val="16"/>
              <w:szCs w:val="20"/>
            </w:rPr>
            <w:t xml:space="preserve">Pág. </w:t>
          </w: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PAGE   \* MERGEFORMAT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r w:rsidR="00565D7B">
            <w:rPr>
              <w:b/>
              <w:noProof/>
              <w:sz w:val="16"/>
              <w:szCs w:val="20"/>
            </w:rPr>
            <w:t>1</w:t>
          </w:r>
          <w:r w:rsidRPr="005612F5">
            <w:rPr>
              <w:b/>
              <w:sz w:val="16"/>
              <w:szCs w:val="20"/>
            </w:rPr>
            <w:fldChar w:fldCharType="end"/>
          </w:r>
          <w:r w:rsidRPr="005612F5">
            <w:rPr>
              <w:b/>
              <w:sz w:val="16"/>
              <w:szCs w:val="20"/>
            </w:rPr>
            <w:t xml:space="preserve"> de </w:t>
          </w:r>
          <w:r w:rsidRPr="005612F5">
            <w:rPr>
              <w:b/>
              <w:sz w:val="16"/>
              <w:szCs w:val="20"/>
            </w:rPr>
            <w:fldChar w:fldCharType="begin"/>
          </w:r>
          <w:r w:rsidRPr="005612F5">
            <w:rPr>
              <w:b/>
              <w:sz w:val="16"/>
              <w:szCs w:val="20"/>
            </w:rPr>
            <w:instrText xml:space="preserve"> NUMPAGES   \* MERGEFORMAT </w:instrText>
          </w:r>
          <w:r w:rsidRPr="005612F5">
            <w:rPr>
              <w:b/>
              <w:sz w:val="16"/>
              <w:szCs w:val="20"/>
            </w:rPr>
            <w:fldChar w:fldCharType="separate"/>
          </w:r>
          <w:r w:rsidR="00565D7B">
            <w:rPr>
              <w:b/>
              <w:noProof/>
              <w:sz w:val="16"/>
              <w:szCs w:val="20"/>
            </w:rPr>
            <w:t>1</w:t>
          </w:r>
          <w:r w:rsidRPr="005612F5">
            <w:rPr>
              <w:b/>
              <w:sz w:val="16"/>
              <w:szCs w:val="20"/>
            </w:rPr>
            <w:fldChar w:fldCharType="end"/>
          </w:r>
        </w:p>
      </w:tc>
    </w:tr>
  </w:tbl>
  <w:p w14:paraId="22BCB81C" w14:textId="77777777" w:rsidR="00D64BE9" w:rsidRPr="00D64BE9" w:rsidRDefault="00D64BE9" w:rsidP="00D64BE9">
    <w:pPr>
      <w:pStyle w:val="Rodap"/>
      <w:tabs>
        <w:tab w:val="clear" w:pos="4252"/>
        <w:tab w:val="clear" w:pos="8504"/>
        <w:tab w:val="center" w:pos="5387"/>
        <w:tab w:val="right" w:pos="1049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24AF" w14:textId="77777777" w:rsidR="002A4F97" w:rsidRDefault="002A4F97" w:rsidP="00AC55F8">
      <w:pPr>
        <w:spacing w:after="0" w:line="240" w:lineRule="auto"/>
      </w:pPr>
      <w:r>
        <w:separator/>
      </w:r>
    </w:p>
  </w:footnote>
  <w:footnote w:type="continuationSeparator" w:id="0">
    <w:p w14:paraId="5F80596E" w14:textId="77777777" w:rsidR="002A4F97" w:rsidRDefault="002A4F97" w:rsidP="00AC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  <w:tblPrChange w:id="94" w:author="Diana Uchoa Travassos Forte - Viracopos" w:date="2023-05-08T15:09:00Z">
        <w:tblPr>
          <w:tblW w:w="10337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</w:tblPrChange>
    </w:tblPr>
    <w:tblGrid>
      <w:gridCol w:w="2725"/>
      <w:gridCol w:w="7765"/>
      <w:tblGridChange w:id="95">
        <w:tblGrid>
          <w:gridCol w:w="2612"/>
          <w:gridCol w:w="5033"/>
        </w:tblGrid>
      </w:tblGridChange>
    </w:tblGrid>
    <w:tr w:rsidR="00F7016E" w:rsidRPr="002A0C64" w14:paraId="085C7F12" w14:textId="77777777" w:rsidTr="00F7016E">
      <w:trPr>
        <w:trHeight w:val="73"/>
        <w:trPrChange w:id="96" w:author="Diana Uchoa Travassos Forte - Viracopos" w:date="2023-05-08T15:09:00Z">
          <w:trPr>
            <w:trHeight w:val="73"/>
          </w:trPr>
        </w:trPrChange>
      </w:trPr>
      <w:tc>
        <w:tcPr>
          <w:tcW w:w="2725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  <w:tcPrChange w:id="97" w:author="Diana Uchoa Travassos Forte - Viracopos" w:date="2023-05-08T15:09:00Z">
            <w:tcPr>
              <w:tcW w:w="2612" w:type="dxa"/>
              <w:vMerge w:val="restart"/>
              <w:tcBorders>
                <w:right w:val="single" w:sz="4" w:space="0" w:color="auto"/>
              </w:tcBorders>
              <w:shd w:val="clear" w:color="auto" w:fill="auto"/>
              <w:vAlign w:val="center"/>
            </w:tcPr>
          </w:tcPrChange>
        </w:tcPr>
        <w:p w14:paraId="5449FFB6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3E249718" wp14:editId="1CC55222">
                <wp:extent cx="1382234" cy="619125"/>
                <wp:effectExtent l="0" t="0" r="889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04" t="29323" r="15904" b="29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310" cy="62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5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D9D9D9"/>
          <w:vAlign w:val="center"/>
          <w:tcPrChange w:id="98" w:author="Diana Uchoa Travassos Forte - Viracopos" w:date="2023-05-08T15:09:00Z">
            <w:tcPr>
              <w:tcW w:w="5033" w:type="dxa"/>
              <w:tcBorders>
                <w:top w:val="single" w:sz="4" w:space="0" w:color="auto"/>
                <w:left w:val="single" w:sz="4" w:space="0" w:color="auto"/>
                <w:bottom w:val="nil"/>
              </w:tcBorders>
              <w:shd w:val="clear" w:color="auto" w:fill="D9D9D9"/>
              <w:vAlign w:val="center"/>
            </w:tcPr>
          </w:tcPrChange>
        </w:tcPr>
        <w:p w14:paraId="35E3C521" w14:textId="77777777" w:rsidR="00F7016E" w:rsidRPr="004E0AFF" w:rsidRDefault="00F7016E" w:rsidP="00BE03E5">
          <w:pPr>
            <w:pStyle w:val="Cabealho"/>
            <w:jc w:val="center"/>
            <w:rPr>
              <w:rFonts w:cs="Arial"/>
              <w:sz w:val="16"/>
              <w:szCs w:val="20"/>
            </w:rPr>
          </w:pPr>
          <w:r w:rsidRPr="004E0AFF">
            <w:rPr>
              <w:rFonts w:cs="Arial"/>
              <w:sz w:val="16"/>
              <w:szCs w:val="20"/>
            </w:rPr>
            <w:t>Tipo de Documento</w:t>
          </w:r>
        </w:p>
      </w:tc>
    </w:tr>
    <w:tr w:rsidR="00F7016E" w:rsidRPr="00AC55F8" w14:paraId="7AB3870E" w14:textId="77777777" w:rsidTr="00F7016E">
      <w:trPr>
        <w:trHeight w:val="266"/>
        <w:trPrChange w:id="99" w:author="Diana Uchoa Travassos Forte - Viracopos" w:date="2023-05-08T15:09:00Z">
          <w:trPr>
            <w:trHeight w:val="266"/>
          </w:trPr>
        </w:trPrChange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  <w:tcPrChange w:id="100" w:author="Diana Uchoa Travassos Forte - Viracopos" w:date="2023-05-08T15:09:00Z">
            <w:tcPr>
              <w:tcW w:w="2612" w:type="dxa"/>
              <w:vMerge/>
              <w:tcBorders>
                <w:right w:val="single" w:sz="4" w:space="0" w:color="auto"/>
              </w:tcBorders>
              <w:shd w:val="clear" w:color="auto" w:fill="auto"/>
              <w:vAlign w:val="center"/>
            </w:tcPr>
          </w:tcPrChange>
        </w:tcPr>
        <w:p w14:paraId="5F83886A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  <w:bottom w:val="nil"/>
          </w:tcBorders>
          <w:shd w:val="clear" w:color="auto" w:fill="auto"/>
          <w:vAlign w:val="center"/>
          <w:tcPrChange w:id="101" w:author="Diana Uchoa Travassos Forte - Viracopos" w:date="2023-05-08T15:09:00Z">
            <w:tcPr>
              <w:tcW w:w="5033" w:type="dxa"/>
              <w:tcBorders>
                <w:top w:val="nil"/>
                <w:left w:val="single" w:sz="4" w:space="0" w:color="auto"/>
                <w:bottom w:val="nil"/>
              </w:tcBorders>
              <w:shd w:val="clear" w:color="auto" w:fill="auto"/>
              <w:vAlign w:val="center"/>
            </w:tcPr>
          </w:tcPrChange>
        </w:tcPr>
        <w:p w14:paraId="54153129" w14:textId="77777777" w:rsidR="00F7016E" w:rsidRDefault="00F7016E" w:rsidP="005612F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28"/>
              <w:szCs w:val="24"/>
            </w:rPr>
          </w:pPr>
          <w:r w:rsidRPr="004B57E7">
            <w:rPr>
              <w:rFonts w:cs="Arial"/>
              <w:b/>
              <w:szCs w:val="24"/>
            </w:rPr>
            <w:t>TERMO DE AUSÊNCIA TEMPORÁRIA DE PESSOAS E VEÍCULOS</w:t>
          </w:r>
        </w:p>
      </w:tc>
    </w:tr>
    <w:tr w:rsidR="00F7016E" w:rsidRPr="00AC55F8" w14:paraId="02CBA93E" w14:textId="77777777" w:rsidTr="00F7016E">
      <w:trPr>
        <w:trHeight w:val="80"/>
        <w:trPrChange w:id="102" w:author="Diana Uchoa Travassos Forte - Viracopos" w:date="2023-05-08T15:09:00Z">
          <w:trPr>
            <w:trHeight w:val="80"/>
          </w:trPr>
        </w:trPrChange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  <w:tcPrChange w:id="103" w:author="Diana Uchoa Travassos Forte - Viracopos" w:date="2023-05-08T15:09:00Z">
            <w:tcPr>
              <w:tcW w:w="2612" w:type="dxa"/>
              <w:vMerge/>
              <w:tcBorders>
                <w:right w:val="single" w:sz="4" w:space="0" w:color="auto"/>
              </w:tcBorders>
              <w:shd w:val="clear" w:color="auto" w:fill="auto"/>
              <w:vAlign w:val="center"/>
            </w:tcPr>
          </w:tcPrChange>
        </w:tcPr>
        <w:p w14:paraId="54510C03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  <w:bottom w:val="nil"/>
          </w:tcBorders>
          <w:shd w:val="clear" w:color="auto" w:fill="D9D9D9" w:themeFill="background1" w:themeFillShade="D9"/>
          <w:vAlign w:val="center"/>
          <w:tcPrChange w:id="104" w:author="Diana Uchoa Travassos Forte - Viracopos" w:date="2023-05-08T15:09:00Z">
            <w:tcPr>
              <w:tcW w:w="5033" w:type="dxa"/>
              <w:tcBorders>
                <w:top w:val="nil"/>
                <w:left w:val="single" w:sz="4" w:space="0" w:color="auto"/>
                <w:bottom w:val="nil"/>
              </w:tcBorders>
              <w:shd w:val="clear" w:color="auto" w:fill="D9D9D9" w:themeFill="background1" w:themeFillShade="D9"/>
              <w:vAlign w:val="center"/>
            </w:tcPr>
          </w:tcPrChange>
        </w:tcPr>
        <w:p w14:paraId="4446A688" w14:textId="77777777" w:rsidR="00F7016E" w:rsidRPr="004E0AFF" w:rsidRDefault="00F7016E" w:rsidP="00BE03E5">
          <w:pPr>
            <w:pStyle w:val="Cabealho"/>
            <w:tabs>
              <w:tab w:val="clear" w:pos="4252"/>
            </w:tabs>
            <w:jc w:val="center"/>
            <w:rPr>
              <w:rFonts w:cs="Arial"/>
              <w:b/>
              <w:sz w:val="16"/>
              <w:szCs w:val="24"/>
            </w:rPr>
          </w:pPr>
          <w:r w:rsidRPr="004E0AFF">
            <w:rPr>
              <w:rFonts w:cs="Arial"/>
              <w:sz w:val="16"/>
              <w:szCs w:val="20"/>
            </w:rPr>
            <w:t>Orientações</w:t>
          </w:r>
        </w:p>
      </w:tc>
    </w:tr>
    <w:tr w:rsidR="00F7016E" w:rsidRPr="00AC55F8" w14:paraId="630ED7F4" w14:textId="77777777" w:rsidTr="00F7016E">
      <w:trPr>
        <w:trHeight w:val="89"/>
        <w:trPrChange w:id="105" w:author="Diana Uchoa Travassos Forte - Viracopos" w:date="2023-05-08T15:09:00Z">
          <w:trPr>
            <w:trHeight w:val="89"/>
          </w:trPr>
        </w:trPrChange>
      </w:trPr>
      <w:tc>
        <w:tcPr>
          <w:tcW w:w="2725" w:type="dxa"/>
          <w:vMerge/>
          <w:tcBorders>
            <w:right w:val="single" w:sz="4" w:space="0" w:color="auto"/>
          </w:tcBorders>
          <w:shd w:val="clear" w:color="auto" w:fill="auto"/>
          <w:vAlign w:val="center"/>
          <w:tcPrChange w:id="106" w:author="Diana Uchoa Travassos Forte - Viracopos" w:date="2023-05-08T15:09:00Z">
            <w:tcPr>
              <w:tcW w:w="2612" w:type="dxa"/>
              <w:vMerge/>
              <w:tcBorders>
                <w:right w:val="single" w:sz="4" w:space="0" w:color="auto"/>
              </w:tcBorders>
              <w:shd w:val="clear" w:color="auto" w:fill="auto"/>
              <w:vAlign w:val="center"/>
            </w:tcPr>
          </w:tcPrChange>
        </w:tcPr>
        <w:p w14:paraId="5A2871C2" w14:textId="77777777" w:rsidR="00F7016E" w:rsidRPr="002A0C64" w:rsidRDefault="00F7016E" w:rsidP="00BE03E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7765" w:type="dxa"/>
          <w:tcBorders>
            <w:top w:val="nil"/>
            <w:left w:val="single" w:sz="4" w:space="0" w:color="auto"/>
          </w:tcBorders>
          <w:shd w:val="clear" w:color="auto" w:fill="auto"/>
          <w:vAlign w:val="center"/>
          <w:tcPrChange w:id="107" w:author="Diana Uchoa Travassos Forte - Viracopos" w:date="2023-05-08T15:09:00Z">
            <w:tcPr>
              <w:tcW w:w="5033" w:type="dxa"/>
              <w:tcBorders>
                <w:top w:val="nil"/>
                <w:left w:val="single" w:sz="4" w:space="0" w:color="auto"/>
              </w:tcBorders>
              <w:shd w:val="clear" w:color="auto" w:fill="auto"/>
              <w:vAlign w:val="center"/>
            </w:tcPr>
          </w:tcPrChange>
        </w:tcPr>
        <w:p w14:paraId="38CAF9F1" w14:textId="7777777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ins w:id="108" w:author="Dayane Roversi Cavalcante - Viracopos" w:date="2021-07-23T15:42:00Z"/>
              <w:rFonts w:asciiTheme="minorHAnsi" w:hAnsiTheme="minorHAnsi" w:cs="Arial"/>
              <w:sz w:val="16"/>
              <w:szCs w:val="24"/>
            </w:rPr>
          </w:pPr>
        </w:p>
        <w:p w14:paraId="5CA10F32" w14:textId="3505C10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</w:pPr>
          <w:r w:rsidRPr="004322E4">
            <w:rPr>
              <w:rFonts w:asciiTheme="minorHAnsi" w:hAnsiTheme="minorHAnsi" w:cs="Arial"/>
              <w:sz w:val="16"/>
              <w:szCs w:val="24"/>
            </w:rPr>
            <w:t xml:space="preserve">Todos os campos são de preenchimento </w:t>
          </w:r>
          <w:r>
            <w:rPr>
              <w:rFonts w:asciiTheme="minorHAnsi" w:hAnsiTheme="minorHAnsi" w:cs="Arial"/>
              <w:sz w:val="16"/>
              <w:szCs w:val="24"/>
            </w:rPr>
            <w:t>obrigatório.</w:t>
          </w:r>
        </w:p>
        <w:p w14:paraId="2630B112" w14:textId="77777777" w:rsidR="00F7016E" w:rsidRDefault="00F7016E" w:rsidP="00DB65A2">
          <w:pPr>
            <w:pStyle w:val="Cabealho"/>
            <w:tabs>
              <w:tab w:val="clear" w:pos="4252"/>
            </w:tabs>
            <w:jc w:val="center"/>
            <w:rPr>
              <w:ins w:id="109" w:author="Dayane Roversi Cavalcante - Viracopos" w:date="2021-07-23T15:42:00Z"/>
              <w:rFonts w:cs="Arial"/>
              <w:sz w:val="16"/>
              <w:szCs w:val="16"/>
            </w:rPr>
          </w:pPr>
        </w:p>
        <w:p w14:paraId="29D0DB57" w14:textId="3A92A0D4" w:rsidR="00F7016E" w:rsidDel="006178DE" w:rsidRDefault="00F7016E" w:rsidP="00DB65A2">
          <w:pPr>
            <w:pStyle w:val="Cabealho"/>
            <w:tabs>
              <w:tab w:val="clear" w:pos="4252"/>
            </w:tabs>
            <w:jc w:val="center"/>
            <w:rPr>
              <w:del w:id="110" w:author="Dayane Roversi Cavalcante - Viracopos" w:date="2021-07-23T15:42:00Z"/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Preencher, obrigatoriamente, no computador.</w:t>
          </w:r>
        </w:p>
        <w:p w14:paraId="4C7B5AD7" w14:textId="77777777" w:rsidR="00F7016E" w:rsidRDefault="00F7016E">
          <w:pPr>
            <w:pStyle w:val="Cabealho"/>
            <w:tabs>
              <w:tab w:val="clear" w:pos="4252"/>
            </w:tabs>
            <w:jc w:val="center"/>
            <w:rPr>
              <w:rFonts w:asciiTheme="minorHAnsi" w:hAnsiTheme="minorHAnsi" w:cs="Arial"/>
              <w:sz w:val="16"/>
              <w:szCs w:val="24"/>
            </w:rPr>
            <w:pPrChange w:id="111" w:author="Dayane Roversi Cavalcante - Viracopos" w:date="2021-07-23T15:42:00Z">
              <w:pPr>
                <w:pStyle w:val="Cabealho"/>
                <w:tabs>
                  <w:tab w:val="clear" w:pos="4252"/>
                </w:tabs>
                <w:jc w:val="both"/>
              </w:pPr>
            </w:pPrChange>
          </w:pPr>
        </w:p>
        <w:p w14:paraId="3358D9D3" w14:textId="77777777" w:rsidR="00F7016E" w:rsidRPr="00B16157" w:rsidRDefault="00F7016E" w:rsidP="00B16157">
          <w:pPr>
            <w:pStyle w:val="Cabealho"/>
            <w:tabs>
              <w:tab w:val="clear" w:pos="4252"/>
            </w:tabs>
            <w:jc w:val="both"/>
            <w:rPr>
              <w:rFonts w:asciiTheme="minorHAnsi" w:hAnsiTheme="minorHAnsi" w:cs="Arial"/>
              <w:sz w:val="16"/>
              <w:szCs w:val="24"/>
            </w:rPr>
          </w:pPr>
        </w:p>
      </w:tc>
    </w:tr>
  </w:tbl>
  <w:p w14:paraId="4B7F9A9C" w14:textId="77777777" w:rsidR="00062D1D" w:rsidRPr="00D64BE9" w:rsidRDefault="00062D1D" w:rsidP="00AC55F8">
    <w:pPr>
      <w:pStyle w:val="Cabealho"/>
      <w:rPr>
        <w:sz w:val="2"/>
        <w:szCs w:val="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yane Roversi Cavalcante - Viracopos">
    <w15:presenceInfo w15:providerId="AD" w15:userId="S::dayane.cavalcante@viracopos.com::fc1b1824-4562-4d17-a2a8-8c326072abc4"/>
  </w15:person>
  <w15:person w15:author="Marta Pinheiro Trevisan Pastore - Viracopos">
    <w15:presenceInfo w15:providerId="AD" w15:userId="S::marta.pinheiro@viracopos.com::186537f3-414e-40b3-b69d-673badd063dd"/>
  </w15:person>
  <w15:person w15:author="Diana Uchoa Travassos Forte - Viracopos">
    <w15:presenceInfo w15:providerId="AD" w15:userId="S::diana.travassos@viracopos.com::664290d0-a5e9-470a-8016-fcbc35ef98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B8"/>
    <w:rsid w:val="00001997"/>
    <w:rsid w:val="00027581"/>
    <w:rsid w:val="0003795D"/>
    <w:rsid w:val="0004611F"/>
    <w:rsid w:val="00050BFF"/>
    <w:rsid w:val="00062D1D"/>
    <w:rsid w:val="00080640"/>
    <w:rsid w:val="000A7696"/>
    <w:rsid w:val="000B33F4"/>
    <w:rsid w:val="000B6C01"/>
    <w:rsid w:val="000C311E"/>
    <w:rsid w:val="000C5A74"/>
    <w:rsid w:val="00101511"/>
    <w:rsid w:val="00135D2E"/>
    <w:rsid w:val="00140FF7"/>
    <w:rsid w:val="00172BD4"/>
    <w:rsid w:val="001809BA"/>
    <w:rsid w:val="00187CC4"/>
    <w:rsid w:val="00192789"/>
    <w:rsid w:val="001D1193"/>
    <w:rsid w:val="001D464B"/>
    <w:rsid w:val="001F09E8"/>
    <w:rsid w:val="002017C3"/>
    <w:rsid w:val="00213E30"/>
    <w:rsid w:val="00214E2B"/>
    <w:rsid w:val="0022085A"/>
    <w:rsid w:val="002350B1"/>
    <w:rsid w:val="00244F32"/>
    <w:rsid w:val="00254766"/>
    <w:rsid w:val="0025495A"/>
    <w:rsid w:val="00254A4B"/>
    <w:rsid w:val="002626F1"/>
    <w:rsid w:val="00286B7A"/>
    <w:rsid w:val="002A4F97"/>
    <w:rsid w:val="002B7778"/>
    <w:rsid w:val="002D3333"/>
    <w:rsid w:val="002E028D"/>
    <w:rsid w:val="002F0103"/>
    <w:rsid w:val="00307C11"/>
    <w:rsid w:val="00313C8B"/>
    <w:rsid w:val="003204D9"/>
    <w:rsid w:val="003252EE"/>
    <w:rsid w:val="00344F17"/>
    <w:rsid w:val="00356101"/>
    <w:rsid w:val="00357542"/>
    <w:rsid w:val="00380D44"/>
    <w:rsid w:val="00393CCD"/>
    <w:rsid w:val="003962C4"/>
    <w:rsid w:val="003A1A1A"/>
    <w:rsid w:val="003A3520"/>
    <w:rsid w:val="003B51B5"/>
    <w:rsid w:val="003B5FE7"/>
    <w:rsid w:val="003C1A2F"/>
    <w:rsid w:val="003D37DD"/>
    <w:rsid w:val="003F6DBF"/>
    <w:rsid w:val="004117CB"/>
    <w:rsid w:val="00420440"/>
    <w:rsid w:val="004267A6"/>
    <w:rsid w:val="00431511"/>
    <w:rsid w:val="004322E4"/>
    <w:rsid w:val="00437FE1"/>
    <w:rsid w:val="004464EA"/>
    <w:rsid w:val="004B57E7"/>
    <w:rsid w:val="004C550C"/>
    <w:rsid w:val="004C762E"/>
    <w:rsid w:val="004D5EB4"/>
    <w:rsid w:val="004D6B23"/>
    <w:rsid w:val="004E0AFF"/>
    <w:rsid w:val="004E3611"/>
    <w:rsid w:val="004E4135"/>
    <w:rsid w:val="0050262D"/>
    <w:rsid w:val="00511BE2"/>
    <w:rsid w:val="00540569"/>
    <w:rsid w:val="005412EC"/>
    <w:rsid w:val="00555F0A"/>
    <w:rsid w:val="005612F5"/>
    <w:rsid w:val="00565D7B"/>
    <w:rsid w:val="00570F41"/>
    <w:rsid w:val="005B1743"/>
    <w:rsid w:val="005B2B9B"/>
    <w:rsid w:val="005C70B8"/>
    <w:rsid w:val="006178DE"/>
    <w:rsid w:val="00625630"/>
    <w:rsid w:val="006431BE"/>
    <w:rsid w:val="00653641"/>
    <w:rsid w:val="00657B08"/>
    <w:rsid w:val="0068709D"/>
    <w:rsid w:val="006A1A9E"/>
    <w:rsid w:val="006A32C8"/>
    <w:rsid w:val="006B4D36"/>
    <w:rsid w:val="006D795F"/>
    <w:rsid w:val="006E0E2F"/>
    <w:rsid w:val="006E7C1A"/>
    <w:rsid w:val="006F3347"/>
    <w:rsid w:val="00712A1C"/>
    <w:rsid w:val="0072086A"/>
    <w:rsid w:val="007613E9"/>
    <w:rsid w:val="0079179A"/>
    <w:rsid w:val="007B1C83"/>
    <w:rsid w:val="007E22B9"/>
    <w:rsid w:val="007E7AF7"/>
    <w:rsid w:val="0080247A"/>
    <w:rsid w:val="0080453A"/>
    <w:rsid w:val="00804F8C"/>
    <w:rsid w:val="00807F31"/>
    <w:rsid w:val="008105D9"/>
    <w:rsid w:val="008203D0"/>
    <w:rsid w:val="00851953"/>
    <w:rsid w:val="00852A3A"/>
    <w:rsid w:val="00875FCE"/>
    <w:rsid w:val="008929E7"/>
    <w:rsid w:val="0089492D"/>
    <w:rsid w:val="008B0B9A"/>
    <w:rsid w:val="008B3D9A"/>
    <w:rsid w:val="008E4829"/>
    <w:rsid w:val="008F1D62"/>
    <w:rsid w:val="00906B5C"/>
    <w:rsid w:val="00913471"/>
    <w:rsid w:val="00913998"/>
    <w:rsid w:val="009162F2"/>
    <w:rsid w:val="00942027"/>
    <w:rsid w:val="009446E9"/>
    <w:rsid w:val="009534DB"/>
    <w:rsid w:val="009634FB"/>
    <w:rsid w:val="009679C4"/>
    <w:rsid w:val="00972CFE"/>
    <w:rsid w:val="00982F69"/>
    <w:rsid w:val="00995F8D"/>
    <w:rsid w:val="009E2DCA"/>
    <w:rsid w:val="00A35BC9"/>
    <w:rsid w:val="00A619F3"/>
    <w:rsid w:val="00A80AD1"/>
    <w:rsid w:val="00A9158D"/>
    <w:rsid w:val="00A94482"/>
    <w:rsid w:val="00AA06F6"/>
    <w:rsid w:val="00AA26EB"/>
    <w:rsid w:val="00AA78C6"/>
    <w:rsid w:val="00AC55F8"/>
    <w:rsid w:val="00AF68BB"/>
    <w:rsid w:val="00B02CF0"/>
    <w:rsid w:val="00B1214C"/>
    <w:rsid w:val="00B16157"/>
    <w:rsid w:val="00B67A82"/>
    <w:rsid w:val="00B8280A"/>
    <w:rsid w:val="00B94392"/>
    <w:rsid w:val="00BA7707"/>
    <w:rsid w:val="00BB32FD"/>
    <w:rsid w:val="00BD4788"/>
    <w:rsid w:val="00BE036B"/>
    <w:rsid w:val="00C11DC2"/>
    <w:rsid w:val="00C12E3B"/>
    <w:rsid w:val="00C13C74"/>
    <w:rsid w:val="00C17A53"/>
    <w:rsid w:val="00CC3063"/>
    <w:rsid w:val="00CE6089"/>
    <w:rsid w:val="00CE6534"/>
    <w:rsid w:val="00CF55E4"/>
    <w:rsid w:val="00CF7D89"/>
    <w:rsid w:val="00D152E8"/>
    <w:rsid w:val="00D21067"/>
    <w:rsid w:val="00D21452"/>
    <w:rsid w:val="00D275BF"/>
    <w:rsid w:val="00D52662"/>
    <w:rsid w:val="00D64BE9"/>
    <w:rsid w:val="00D8102F"/>
    <w:rsid w:val="00D81A2A"/>
    <w:rsid w:val="00D826FA"/>
    <w:rsid w:val="00DB5250"/>
    <w:rsid w:val="00DB65A2"/>
    <w:rsid w:val="00DD5927"/>
    <w:rsid w:val="00E05A53"/>
    <w:rsid w:val="00E3106C"/>
    <w:rsid w:val="00EA3189"/>
    <w:rsid w:val="00EB7D3D"/>
    <w:rsid w:val="00ED6E34"/>
    <w:rsid w:val="00EE0CB9"/>
    <w:rsid w:val="00EE18F5"/>
    <w:rsid w:val="00EF535A"/>
    <w:rsid w:val="00F13412"/>
    <w:rsid w:val="00F16AC6"/>
    <w:rsid w:val="00F2288C"/>
    <w:rsid w:val="00F31FA7"/>
    <w:rsid w:val="00F33509"/>
    <w:rsid w:val="00F375C0"/>
    <w:rsid w:val="00F579FD"/>
    <w:rsid w:val="00F60779"/>
    <w:rsid w:val="00F64F13"/>
    <w:rsid w:val="00F7016E"/>
    <w:rsid w:val="00F96333"/>
    <w:rsid w:val="00FC2FA3"/>
    <w:rsid w:val="00FD6A59"/>
    <w:rsid w:val="00FE056E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679407C"/>
  <w15:docId w15:val="{8DFA73B8-09FC-4A8A-A232-549AA21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C70B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5C70B8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uiPriority w:val="99"/>
    <w:rsid w:val="00972C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C55F8"/>
    <w:rPr>
      <w:sz w:val="22"/>
      <w:szCs w:val="22"/>
      <w:lang w:eastAsia="en-US"/>
    </w:rPr>
  </w:style>
  <w:style w:type="paragraph" w:customStyle="1" w:styleId="Ttulo5CapaCN">
    <w:name w:val="Título5 Capa CN"/>
    <w:basedOn w:val="Normal"/>
    <w:rsid w:val="00AC55F8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5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5F8"/>
    <w:rPr>
      <w:rFonts w:cs="Calibri"/>
      <w:sz w:val="22"/>
      <w:szCs w:val="22"/>
      <w:lang w:eastAsia="en-US"/>
    </w:rPr>
  </w:style>
  <w:style w:type="table" w:styleId="Tabelacomgrade">
    <w:name w:val="Table Grid"/>
    <w:basedOn w:val="Tabelanormal"/>
    <w:locked/>
    <w:rsid w:val="00D64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26E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E036B"/>
    <w:rPr>
      <w:color w:val="808080"/>
    </w:rPr>
  </w:style>
  <w:style w:type="table" w:customStyle="1" w:styleId="Tabelacomgrade1">
    <w:name w:val="Tabela com grade1"/>
    <w:basedOn w:val="Tabelanormal"/>
    <w:next w:val="Tabelacomgrade"/>
    <w:locked/>
    <w:rsid w:val="0056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40FF7"/>
    <w:rPr>
      <w:rFonts w:cs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06B5C"/>
    <w:pPr>
      <w:suppressAutoHyphens/>
      <w:autoSpaceDN w:val="0"/>
      <w:textAlignment w:val="baseline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CC5D3DEE8F463CB924AF69E7E7A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A8738-4F49-43FC-83B0-9BF843B049D3}"/>
      </w:docPartPr>
      <w:docPartBody>
        <w:p w:rsidR="00CC6C53" w:rsidRDefault="00F13C58" w:rsidP="00F13C58">
          <w:pPr>
            <w:pStyle w:val="ACCC5D3DEE8F463CB924AF69E7E7A684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71E9A2696545CD9668685C27961F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E6E5E1-0521-4596-8B79-6BC6B0C174AB}"/>
      </w:docPartPr>
      <w:docPartBody>
        <w:p w:rsidR="007B5B9A" w:rsidRDefault="0082482C" w:rsidP="0082482C">
          <w:pPr>
            <w:pStyle w:val="4871E9A2696545CD9668685C27961F3D"/>
          </w:pPr>
          <w:r w:rsidRPr="00F6780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58"/>
    <w:rsid w:val="0000461C"/>
    <w:rsid w:val="000C7EA8"/>
    <w:rsid w:val="001A1B0C"/>
    <w:rsid w:val="00241EF0"/>
    <w:rsid w:val="002D3D38"/>
    <w:rsid w:val="00377438"/>
    <w:rsid w:val="00525B01"/>
    <w:rsid w:val="007B5B9A"/>
    <w:rsid w:val="007F1FA4"/>
    <w:rsid w:val="00813720"/>
    <w:rsid w:val="0082482C"/>
    <w:rsid w:val="00846BD5"/>
    <w:rsid w:val="00964C88"/>
    <w:rsid w:val="00A54648"/>
    <w:rsid w:val="00B11559"/>
    <w:rsid w:val="00B512DD"/>
    <w:rsid w:val="00B62848"/>
    <w:rsid w:val="00BE51AD"/>
    <w:rsid w:val="00C66931"/>
    <w:rsid w:val="00CC6C53"/>
    <w:rsid w:val="00CD38E6"/>
    <w:rsid w:val="00D82A2A"/>
    <w:rsid w:val="00F13C58"/>
    <w:rsid w:val="00F1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5B01"/>
    <w:rPr>
      <w:color w:val="808080"/>
    </w:rPr>
  </w:style>
  <w:style w:type="paragraph" w:customStyle="1" w:styleId="ACCC5D3DEE8F463CB924AF69E7E7A684">
    <w:name w:val="ACCC5D3DEE8F463CB924AF69E7E7A684"/>
    <w:rsid w:val="00F13C58"/>
  </w:style>
  <w:style w:type="paragraph" w:customStyle="1" w:styleId="4871E9A2696545CD9668685C27961F3D">
    <w:name w:val="4871E9A2696545CD9668685C27961F3D"/>
    <w:rsid w:val="00824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DD32-264B-4AEC-89BD-165B8372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Diana Uchoa Travassos Forte - Viracopos</cp:lastModifiedBy>
  <cp:revision>6</cp:revision>
  <cp:lastPrinted>2017-05-03T18:37:00Z</cp:lastPrinted>
  <dcterms:created xsi:type="dcterms:W3CDTF">2023-04-12T20:03:00Z</dcterms:created>
  <dcterms:modified xsi:type="dcterms:W3CDTF">2023-05-26T13:01:00Z</dcterms:modified>
</cp:coreProperties>
</file>