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4954"/>
        <w:gridCol w:w="2972"/>
      </w:tblGrid>
      <w:tr w:rsidR="00EB6C80" w14:paraId="3DEC0A22" w14:textId="77777777" w:rsidTr="005408C6">
        <w:trPr>
          <w:trHeight w:val="66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3362" w14:textId="77777777" w:rsidR="00EB6C80" w:rsidRDefault="00EB6C80" w:rsidP="005408C6">
            <w:pPr>
              <w:pStyle w:val="Cabealho"/>
              <w:jc w:val="center"/>
            </w:pPr>
            <w:r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 wp14:anchorId="63FDE725" wp14:editId="1E995AD9">
                  <wp:extent cx="1391314" cy="623191"/>
                  <wp:effectExtent l="0" t="0" r="0" b="5459"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l="15904" t="29323" r="15904" b="29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314" cy="62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18FB" w14:textId="77777777" w:rsidR="00EB6C80" w:rsidRDefault="00EB6C80" w:rsidP="005408C6">
            <w:pPr>
              <w:pStyle w:val="Cabealh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Tipo de Documento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41FA" w14:textId="77777777" w:rsidR="00EB6C80" w:rsidRDefault="00EB6C80" w:rsidP="005408C6">
            <w:pPr>
              <w:pStyle w:val="Cabealh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Espaço Reservado - Protocolo</w:t>
            </w:r>
          </w:p>
        </w:tc>
      </w:tr>
      <w:tr w:rsidR="00EB6C80" w14:paraId="639C1E39" w14:textId="77777777" w:rsidTr="005408C6">
        <w:trPr>
          <w:trHeight w:val="245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8D00" w14:textId="77777777" w:rsidR="00EB6C80" w:rsidRDefault="00EB6C80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F9E3" w14:textId="67E866DD" w:rsidR="00EB6C80" w:rsidRDefault="00867A3F" w:rsidP="005408C6">
            <w:pPr>
              <w:pStyle w:val="Cabealho"/>
              <w:tabs>
                <w:tab w:val="clear" w:pos="4252"/>
              </w:tabs>
              <w:jc w:val="center"/>
              <w:rPr>
                <w:b/>
                <w:spacing w:val="-8"/>
              </w:rPr>
            </w:pPr>
            <w:r>
              <w:rPr>
                <w:b/>
              </w:rPr>
              <w:t xml:space="preserve">FORMULÁRIO DE </w:t>
            </w:r>
            <w:r w:rsidR="00EB6C80">
              <w:rPr>
                <w:b/>
              </w:rPr>
              <w:t>SOLICITAÇÃO</w:t>
            </w:r>
            <w:r w:rsidR="00EB6C80">
              <w:rPr>
                <w:b/>
                <w:spacing w:val="-6"/>
              </w:rPr>
              <w:t xml:space="preserve"> </w:t>
            </w:r>
            <w:r w:rsidR="00EB6C80">
              <w:rPr>
                <w:b/>
              </w:rPr>
              <w:t>DE</w:t>
            </w:r>
            <w:r w:rsidR="00EB6C80">
              <w:rPr>
                <w:b/>
                <w:spacing w:val="-7"/>
              </w:rPr>
              <w:t xml:space="preserve"> </w:t>
            </w:r>
            <w:r w:rsidR="00EB6C80">
              <w:rPr>
                <w:b/>
              </w:rPr>
              <w:t>CREDENCIAL</w:t>
            </w:r>
          </w:p>
          <w:p w14:paraId="7F4D5ED7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</w:pPr>
            <w:r>
              <w:rPr>
                <w:b/>
              </w:rPr>
              <w:t>AEROPORTUÁRIA</w:t>
            </w:r>
            <w:ins w:id="0" w:author="Dayane Roversi Cavalcante - Viracopos" w:date="2022-02-17T11:59:00Z">
              <w:r>
                <w:rPr>
                  <w:b/>
                </w:rPr>
                <w:t xml:space="preserve"> </w:t>
              </w:r>
            </w:ins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PERMANENTE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C552A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EB6C80" w14:paraId="371B1CDF" w14:textId="77777777" w:rsidTr="005408C6">
        <w:trPr>
          <w:trHeight w:val="72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551C" w14:textId="77777777" w:rsidR="00EB6C80" w:rsidRDefault="00EB6C80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FC4B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</w:pPr>
            <w:r>
              <w:rPr>
                <w:rFonts w:cs="Arial"/>
                <w:sz w:val="16"/>
                <w:szCs w:val="20"/>
              </w:rPr>
              <w:t>Orientações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C375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b/>
                <w:sz w:val="16"/>
                <w:szCs w:val="24"/>
              </w:rPr>
            </w:pPr>
          </w:p>
        </w:tc>
      </w:tr>
      <w:tr w:rsidR="00EB6C80" w14:paraId="39B15B07" w14:textId="77777777" w:rsidTr="005408C6">
        <w:trPr>
          <w:trHeight w:val="419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67C9" w14:textId="77777777" w:rsidR="00EB6C80" w:rsidRDefault="00EB6C80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5C85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Preencher, obrigatoriamente, no computador. </w:t>
            </w:r>
          </w:p>
          <w:p w14:paraId="2CC30D45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 campos indicados com asterisco (*) são de preenchimento obrigatório.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0D753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6A08DD8" w14:textId="19065025" w:rsidR="00EB6C80" w:rsidRPr="003D0948" w:rsidRDefault="00EB6C80" w:rsidP="003E59DC">
      <w:pPr>
        <w:pStyle w:val="SemEspaamento"/>
        <w:spacing w:line="220" w:lineRule="atLeast"/>
        <w:rPr>
          <w:rFonts w:asciiTheme="minorHAnsi" w:hAnsiTheme="minorHAnsi" w:cstheme="minorHAnsi"/>
          <w:sz w:val="20"/>
          <w:szCs w:val="20"/>
        </w:rPr>
      </w:pPr>
      <w:r w:rsidRPr="003D0948">
        <w:rPr>
          <w:rFonts w:asciiTheme="minorHAnsi" w:hAnsiTheme="minorHAnsi" w:cstheme="minorHAnsi"/>
          <w:sz w:val="20"/>
          <w:szCs w:val="20"/>
        </w:rPr>
        <w:t>Ao Operador do Aeródromo – Aeroportos Brasil Viracopos S.A.</w:t>
      </w:r>
    </w:p>
    <w:p w14:paraId="386E7E1F" w14:textId="4286A9A1" w:rsidR="00EB6C80" w:rsidRDefault="00EB6C80" w:rsidP="003E59DC">
      <w:pPr>
        <w:pStyle w:val="SemEspaamento"/>
        <w:spacing w:line="220" w:lineRule="atLeast"/>
        <w:rPr>
          <w:rFonts w:asciiTheme="minorHAnsi" w:hAnsiTheme="minorHAnsi" w:cstheme="minorHAnsi"/>
          <w:sz w:val="20"/>
          <w:szCs w:val="20"/>
        </w:rPr>
      </w:pPr>
      <w:r w:rsidRPr="003D0948">
        <w:rPr>
          <w:rFonts w:asciiTheme="minorHAnsi" w:hAnsiTheme="minorHAnsi" w:cstheme="minorHAnsi"/>
          <w:sz w:val="20"/>
          <w:szCs w:val="20"/>
        </w:rPr>
        <w:t xml:space="preserve">A/C: Segurança Aeroportuária – </w:t>
      </w:r>
      <w:r w:rsidR="0008494B" w:rsidRPr="003D0948">
        <w:rPr>
          <w:rFonts w:asciiTheme="minorHAnsi" w:hAnsiTheme="minorHAnsi" w:cstheme="minorHAnsi"/>
          <w:sz w:val="20"/>
          <w:szCs w:val="20"/>
        </w:rPr>
        <w:t xml:space="preserve">Setor de </w:t>
      </w:r>
      <w:r w:rsidRPr="003D0948">
        <w:rPr>
          <w:rFonts w:asciiTheme="minorHAnsi" w:hAnsiTheme="minorHAnsi" w:cstheme="minorHAnsi"/>
          <w:sz w:val="20"/>
          <w:szCs w:val="20"/>
        </w:rPr>
        <w:t>Credenciamento</w:t>
      </w:r>
      <w:r w:rsidR="0008494B" w:rsidRPr="003D0948">
        <w:rPr>
          <w:rFonts w:asciiTheme="minorHAnsi" w:hAnsiTheme="minorHAnsi" w:cstheme="minorHAnsi"/>
          <w:sz w:val="20"/>
          <w:szCs w:val="20"/>
        </w:rPr>
        <w:t xml:space="preserve"> de Viracopos </w:t>
      </w:r>
    </w:p>
    <w:p w14:paraId="6C2C9234" w14:textId="161E072F" w:rsidR="00EB6C80" w:rsidRPr="003D0948" w:rsidRDefault="00EB6C80" w:rsidP="003E59DC">
      <w:pPr>
        <w:pStyle w:val="Ttulo"/>
        <w:tabs>
          <w:tab w:val="left" w:pos="11199"/>
        </w:tabs>
        <w:spacing w:line="220" w:lineRule="atLeast"/>
        <w:ind w:left="0" w:right="-24"/>
        <w:jc w:val="both"/>
        <w:rPr>
          <w:rFonts w:asciiTheme="minorHAnsi" w:hAnsiTheme="minorHAnsi" w:cstheme="minorHAnsi"/>
          <w:sz w:val="20"/>
          <w:szCs w:val="20"/>
        </w:rPr>
      </w:pPr>
      <w:r w:rsidRPr="003D0948">
        <w:rPr>
          <w:rFonts w:asciiTheme="minorHAnsi" w:hAnsiTheme="minorHAnsi" w:cstheme="minorHAnsi"/>
          <w:sz w:val="20"/>
          <w:szCs w:val="20"/>
        </w:rPr>
        <w:t>Em atendimento as normas vigentes da Agência Nacional da Aviação Civil e da Aeroportos Brasil Viracopos S.A.,</w:t>
      </w:r>
      <w:r w:rsidRPr="003D0948">
        <w:rPr>
          <w:rFonts w:asciiTheme="minorHAnsi" w:hAnsiTheme="minorHAnsi" w:cstheme="minorHAnsi"/>
          <w:spacing w:val="-5"/>
          <w:sz w:val="20"/>
          <w:szCs w:val="20"/>
        </w:rPr>
        <w:t xml:space="preserve"> so</w:t>
      </w:r>
      <w:r w:rsidRPr="003D0948">
        <w:rPr>
          <w:rFonts w:asciiTheme="minorHAnsi" w:hAnsiTheme="minorHAnsi" w:cstheme="minorHAnsi"/>
          <w:sz w:val="20"/>
          <w:szCs w:val="20"/>
        </w:rPr>
        <w:t>licitamos a</w:t>
      </w:r>
      <w:r w:rsidRPr="003D094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DD4A30">
        <w:rPr>
          <w:rFonts w:asciiTheme="minorHAnsi" w:hAnsiTheme="minorHAnsi" w:cstheme="minorHAnsi"/>
          <w:spacing w:val="-3"/>
          <w:sz w:val="20"/>
          <w:szCs w:val="20"/>
        </w:rPr>
        <w:br/>
      </w:r>
      <w:r w:rsidRPr="003D0948">
        <w:rPr>
          <w:rFonts w:asciiTheme="minorHAnsi" w:hAnsiTheme="minorHAnsi" w:cstheme="minorHAnsi"/>
          <w:sz w:val="20"/>
          <w:szCs w:val="20"/>
        </w:rPr>
        <w:t>Credencial Aeroportuária Permanente</w:t>
      </w:r>
      <w:r w:rsidRPr="003D094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D0948">
        <w:rPr>
          <w:rFonts w:asciiTheme="minorHAnsi" w:hAnsiTheme="minorHAnsi" w:cstheme="minorHAnsi"/>
          <w:sz w:val="20"/>
          <w:szCs w:val="20"/>
        </w:rPr>
        <w:t>abaixo</w:t>
      </w:r>
      <w:r w:rsidRPr="003D094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D0948">
        <w:rPr>
          <w:rFonts w:asciiTheme="minorHAnsi" w:hAnsiTheme="minorHAnsi" w:cstheme="minorHAnsi"/>
          <w:sz w:val="20"/>
          <w:szCs w:val="20"/>
        </w:rPr>
        <w:t>relacionada.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04"/>
        <w:gridCol w:w="2114"/>
        <w:gridCol w:w="12"/>
        <w:gridCol w:w="142"/>
        <w:gridCol w:w="1276"/>
        <w:gridCol w:w="420"/>
        <w:gridCol w:w="572"/>
        <w:gridCol w:w="2796"/>
      </w:tblGrid>
      <w:tr w:rsidR="00EB6C80" w:rsidRPr="00EB6C80" w14:paraId="5509EDD9" w14:textId="77777777" w:rsidTr="00A51BE7">
        <w:trPr>
          <w:trHeight w:hRule="exact" w:val="227"/>
        </w:trPr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6C45552" w14:textId="31291D08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EMPRESA</w:t>
            </w:r>
            <w:r w:rsidRPr="00EB6C80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SOLICITANTE</w:t>
            </w:r>
          </w:p>
        </w:tc>
      </w:tr>
      <w:tr w:rsidR="00EB6C80" w:rsidRPr="00EB6C80" w14:paraId="4510DD2E" w14:textId="77777777" w:rsidTr="00A51BE7">
        <w:trPr>
          <w:trHeight w:hRule="exact" w:val="227"/>
        </w:trPr>
        <w:tc>
          <w:tcPr>
            <w:tcW w:w="537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8F68D79" w14:textId="3D7E6360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 w:rsidRPr="00EB6C80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Fantasia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064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59E4D86" w14:textId="34B7240E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Razão</w:t>
            </w:r>
            <w:r w:rsidRPr="00EB6C80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Social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EB6C80" w:rsidRPr="00EB6C80" w14:paraId="2BDD6D38" w14:textId="77777777" w:rsidTr="00A51BE7">
        <w:trPr>
          <w:trHeight w:hRule="exact" w:val="263"/>
        </w:trPr>
        <w:tc>
          <w:tcPr>
            <w:tcW w:w="537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01FCD6" w14:textId="0C2B1458" w:rsidR="00EB6C80" w:rsidRPr="004225C3" w:rsidRDefault="00A16C36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  <w:permStart w:id="1691035108" w:edGrp="everyone" w:colFirst="1" w:colLast="1"/>
            <w:permStart w:id="662307373" w:edGrp="everyone" w:colFirst="0" w:colLast="0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4D7063" w14:textId="7A57D283" w:rsidR="00EB6C80" w:rsidRPr="004225C3" w:rsidRDefault="00EB6C80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</w:p>
        </w:tc>
      </w:tr>
      <w:permEnd w:id="1691035108"/>
      <w:permEnd w:id="662307373"/>
      <w:tr w:rsidR="00EB6C80" w:rsidRPr="00EB6C80" w14:paraId="7FDBA0E2" w14:textId="77777777" w:rsidTr="00A51BE7">
        <w:trPr>
          <w:trHeight w:hRule="exact" w:val="227"/>
        </w:trPr>
        <w:tc>
          <w:tcPr>
            <w:tcW w:w="1043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D4B612B" w14:textId="05C087F2" w:rsidR="00EB6C80" w:rsidRPr="00EB6C80" w:rsidRDefault="006954A9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INFORMAÇÕES</w:t>
            </w:r>
            <w:r w:rsidRPr="00EB6C8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>
              <w:rPr>
                <w:rFonts w:cstheme="minorHAnsi"/>
                <w:b/>
                <w:sz w:val="20"/>
                <w:szCs w:val="20"/>
              </w:rPr>
              <w:t xml:space="preserve"> REQUERENTE A CREDENCIAL</w:t>
            </w:r>
          </w:p>
        </w:tc>
      </w:tr>
      <w:tr w:rsidR="00EB6C80" w:rsidRPr="00EB6C80" w14:paraId="6E0BF2B3" w14:textId="77777777" w:rsidTr="00A51BE7">
        <w:trPr>
          <w:trHeight w:hRule="exact" w:val="227"/>
        </w:trPr>
        <w:tc>
          <w:tcPr>
            <w:tcW w:w="537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8B3BC82" w14:textId="70EF002E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 Completo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FD19E61" w14:textId="2179D4BB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CPF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(Brasileiro)*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253A5C9" w14:textId="7A7CF424" w:rsidR="00EB6C80" w:rsidRPr="00EB6C80" w:rsidRDefault="00EB6C80" w:rsidP="003E59DC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RNE/Passaporte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(Estrangeiro)*</w:t>
            </w:r>
          </w:p>
        </w:tc>
      </w:tr>
      <w:tr w:rsidR="00EB6C80" w:rsidRPr="00EB6C80" w14:paraId="609DA4D2" w14:textId="77777777" w:rsidTr="00A51BE7">
        <w:trPr>
          <w:trHeight w:hRule="exact" w:val="286"/>
        </w:trPr>
        <w:tc>
          <w:tcPr>
            <w:tcW w:w="537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6A9F55" w14:textId="7682C46D" w:rsidR="00EB6C80" w:rsidRPr="004225C3" w:rsidRDefault="00297284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  <w:permStart w:id="1376531597" w:edGrp="everyone" w:colFirst="2" w:colLast="2"/>
            <w:permStart w:id="676557292" w:edGrp="everyone" w:colFirst="1" w:colLast="1"/>
            <w:permStart w:id="923805759" w:edGrp="everyone" w:colFirst="0" w:colLast="0"/>
            <w:r w:rsidRPr="004225C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E3C5" w14:textId="7C728176" w:rsidR="00EB6C80" w:rsidRPr="004225C3" w:rsidRDefault="00297284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  <w:r w:rsidRPr="004225C3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6F65B5" w14:textId="71B956D3" w:rsidR="00EB6C80" w:rsidRPr="004225C3" w:rsidRDefault="00EB6C80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</w:p>
        </w:tc>
      </w:tr>
      <w:permEnd w:id="1376531597"/>
      <w:permEnd w:id="676557292"/>
      <w:permEnd w:id="923805759"/>
      <w:tr w:rsidR="00EB6C80" w:rsidRPr="00EB6C80" w14:paraId="23DC30F5" w14:textId="77777777" w:rsidTr="00A51BE7">
        <w:trPr>
          <w:trHeight w:hRule="exact" w:val="227"/>
        </w:trPr>
        <w:tc>
          <w:tcPr>
            <w:tcW w:w="1043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14:paraId="2CCBDCA3" w14:textId="43C0CA92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DECLARAÇÃO</w:t>
            </w:r>
            <w:r w:rsidRPr="00EB6C80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EB6C80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APTIDÃO</w:t>
            </w:r>
            <w:r w:rsidRPr="00EB6C80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EB6C8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EMPRESA</w:t>
            </w:r>
            <w:r w:rsidRPr="00EB6C8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SOLICITANTE</w:t>
            </w:r>
          </w:p>
        </w:tc>
      </w:tr>
      <w:tr w:rsidR="00EB6C80" w:rsidRPr="00EB6C80" w14:paraId="718E6532" w14:textId="77777777" w:rsidTr="00A51BE7">
        <w:trPr>
          <w:trHeight w:hRule="exact" w:val="935"/>
        </w:trPr>
        <w:tc>
          <w:tcPr>
            <w:tcW w:w="10436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863ED" w14:textId="60FF1551" w:rsidR="00EB6C80" w:rsidRPr="00925F7B" w:rsidRDefault="00000000" w:rsidP="003E59DC">
            <w:pPr>
              <w:spacing w:line="22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739541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120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☒</w:t>
                </w:r>
              </w:sdtContent>
            </w:sdt>
            <w:r w:rsidR="00E724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6C80" w:rsidRPr="00E7244D">
              <w:rPr>
                <w:rFonts w:asciiTheme="minorHAnsi" w:hAnsiTheme="minorHAnsi" w:cstheme="minorHAnsi"/>
                <w:sz w:val="18"/>
                <w:szCs w:val="18"/>
              </w:rPr>
              <w:t>APTIDÃO ‐ Atesto que o(a) colaborador(a) foi treinado(a), examinado(a), julgado(a) apto(a) e habilitado(a) a exercer sua função. O(a) mesmo(a) participou dos cursos necessários, previstos nas normativas da Agência Nacional da Aviação Civil e da Aeroportos Brasil Viracopos, bem como demais treinamentos inerentes à função, os quais, seus certificados encontram‐se arquivados na pasta funcional do(a) colaborador(a), sob responsabilidade da empresa solicitante.</w:t>
            </w:r>
          </w:p>
        </w:tc>
      </w:tr>
      <w:tr w:rsidR="00EB6C80" w:rsidRPr="00EB6C80" w14:paraId="4DD3403C" w14:textId="77777777" w:rsidTr="00A51BE7">
        <w:trPr>
          <w:trHeight w:hRule="exact" w:val="227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14:paraId="1C0A2FAA" w14:textId="0B750D35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TERMO</w:t>
            </w:r>
            <w:r w:rsidRPr="00EB6C80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EB6C80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RESPONSABILIDADE</w:t>
            </w:r>
          </w:p>
        </w:tc>
      </w:tr>
      <w:tr w:rsidR="00EB6C80" w:rsidRPr="00EB6C80" w14:paraId="1CD9DAEE" w14:textId="77777777" w:rsidTr="00A51BE7">
        <w:trPr>
          <w:trHeight w:hRule="exact" w:val="1774"/>
        </w:trPr>
        <w:tc>
          <w:tcPr>
            <w:tcW w:w="10436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EB8F01" w14:textId="0C9E7E8F" w:rsidR="00EB6C80" w:rsidRPr="00E7244D" w:rsidRDefault="00EB6C80" w:rsidP="003E59DC">
            <w:pPr>
              <w:spacing w:line="22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244D">
              <w:rPr>
                <w:rFonts w:asciiTheme="minorHAnsi" w:hAnsiTheme="minorHAnsi" w:cstheme="minorHAnsi"/>
                <w:sz w:val="18"/>
                <w:szCs w:val="18"/>
              </w:rPr>
              <w:t>Responsabilizo‐me pela</w:t>
            </w:r>
            <w:r w:rsidR="00C2469A">
              <w:rPr>
                <w:rFonts w:asciiTheme="minorHAnsi" w:hAnsiTheme="minorHAnsi" w:cstheme="minorHAnsi"/>
                <w:sz w:val="18"/>
                <w:szCs w:val="18"/>
              </w:rPr>
              <w:t xml:space="preserve"> veracidade e </w:t>
            </w:r>
            <w:r w:rsidR="00C2469A" w:rsidRPr="00E7244D">
              <w:rPr>
                <w:rFonts w:asciiTheme="minorHAnsi" w:hAnsiTheme="minorHAnsi" w:cstheme="minorHAnsi"/>
                <w:sz w:val="18"/>
                <w:szCs w:val="18"/>
              </w:rPr>
              <w:t xml:space="preserve">autenticidade </w:t>
            </w:r>
            <w:r w:rsidR="00C2469A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E7244D">
              <w:rPr>
                <w:rFonts w:asciiTheme="minorHAnsi" w:hAnsiTheme="minorHAnsi" w:cstheme="minorHAnsi"/>
                <w:sz w:val="18"/>
                <w:szCs w:val="18"/>
              </w:rPr>
              <w:t xml:space="preserve">s informações supracitadas e das documentações anexas  de cunho obrigatório pela Agência Nacional da Aviação Civil e da Aeroportos Brasil Viracopos S.A. Estamos cientes: de que é obrigatória a renovação da Credencial Aeroportuária com antecedência ao seu vencimento – preferencialmente 30 dias antes; das responsabilidades decorrentes do uso da Credencial Aeroportuária, da devolução quando: i) cessar a sua validade; ii) </w:t>
            </w:r>
            <w:r w:rsidR="005721A3">
              <w:rPr>
                <w:rFonts w:asciiTheme="minorHAnsi" w:hAnsiTheme="minorHAnsi" w:cstheme="minorHAnsi"/>
                <w:sz w:val="18"/>
                <w:szCs w:val="18"/>
              </w:rPr>
              <w:t xml:space="preserve">quando houver o encerramento de contrato(s) relacionado(s) à empresa; iii) </w:t>
            </w:r>
            <w:r w:rsidRPr="00E7244D">
              <w:rPr>
                <w:rFonts w:asciiTheme="minorHAnsi" w:hAnsiTheme="minorHAnsi" w:cstheme="minorHAnsi"/>
                <w:sz w:val="18"/>
                <w:szCs w:val="18"/>
              </w:rPr>
              <w:t>houver a suspensão ou cassação da CNH do(a) colaborador(a) credenciado(a) que tenha autorização para dirigir em áreas operacionais; i</w:t>
            </w:r>
            <w:r w:rsidR="005721A3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Pr="00E7244D">
              <w:rPr>
                <w:rFonts w:asciiTheme="minorHAnsi" w:hAnsiTheme="minorHAnsi" w:cstheme="minorHAnsi"/>
                <w:sz w:val="18"/>
                <w:szCs w:val="18"/>
              </w:rPr>
              <w:t>) o(a) funcionário(a) for desligado(a) da Empresa/Aeroporto; e v) outras motivações que impliquem na devolução da credencial; e que será aplicada multa em caso de não devolução, extravio ou utilização indevida da credencial; sob pena de arcar com as responsabilidades administrativas aeroportuárias, civis e criminais de eventuais danos decorrentes da utilização indevida.</w:t>
            </w:r>
          </w:p>
        </w:tc>
      </w:tr>
      <w:tr w:rsidR="00EB6C80" w:rsidRPr="00EB6C80" w14:paraId="63B619FE" w14:textId="77777777" w:rsidTr="00A51BE7">
        <w:trPr>
          <w:trHeight w:hRule="exact" w:val="227"/>
        </w:trPr>
        <w:tc>
          <w:tcPr>
            <w:tcW w:w="537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CB08D76" w14:textId="22749CB2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 w:rsidRPr="00EB6C80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</w:t>
            </w:r>
            <w:r w:rsidRPr="00EB6C80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Representante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C2FE020" w14:textId="45B61C6B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Assinatura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EB6C80" w:rsidRPr="00EB6C80" w14:paraId="19C3267C" w14:textId="77777777" w:rsidTr="00A51BE7">
        <w:trPr>
          <w:trHeight w:hRule="exact" w:val="410"/>
        </w:trPr>
        <w:tc>
          <w:tcPr>
            <w:tcW w:w="537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101477" w14:textId="6FDD6695" w:rsidR="00EB6C80" w:rsidRPr="004225C3" w:rsidRDefault="00297284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  <w:permStart w:id="1207055104" w:edGrp="everyone" w:colFirst="0" w:colLast="0"/>
            <w:r w:rsidRPr="004225C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06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EE0859" w14:textId="77777777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207055104"/>
      <w:tr w:rsidR="00696AAD" w:rsidRPr="00EB6C80" w14:paraId="109FBF1F" w14:textId="77777777" w:rsidTr="00A51BE7">
        <w:trPr>
          <w:trHeight w:hRule="exact" w:val="227"/>
        </w:trPr>
        <w:tc>
          <w:tcPr>
            <w:tcW w:w="537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EA8291A" w14:textId="6F64FA9A" w:rsidR="00696AAD" w:rsidRPr="00EB6C80" w:rsidRDefault="00696AAD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Função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064" w:type="dxa"/>
            <w:gridSpan w:val="4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43DC447" w14:textId="77777777" w:rsidR="00696AAD" w:rsidRPr="00EB6C80" w:rsidRDefault="00696AAD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6AAD" w:rsidRPr="00B525C2" w14:paraId="3E40A843" w14:textId="77777777" w:rsidTr="00A51BE7">
        <w:trPr>
          <w:trHeight w:hRule="exact" w:val="344"/>
        </w:trPr>
        <w:tc>
          <w:tcPr>
            <w:tcW w:w="537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73CE3E" w14:textId="6F774744" w:rsidR="00696AAD" w:rsidRPr="004225C3" w:rsidRDefault="00696AAD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  <w:permStart w:id="1071860165" w:edGrp="everyone" w:colFirst="0" w:colLast="0"/>
            <w:r w:rsidRPr="004225C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064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BC1364" w14:textId="77777777" w:rsidR="00696AAD" w:rsidRPr="00EB6C80" w:rsidRDefault="00696AAD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071860165"/>
      <w:tr w:rsidR="00DB43FC" w:rsidRPr="005C18FF" w14:paraId="7738CCAD" w14:textId="77777777" w:rsidTr="00A51BE7">
        <w:trPr>
          <w:trHeight w:hRule="exact" w:val="298"/>
        </w:trPr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66FB64" w14:textId="77777777" w:rsidR="00DB43FC" w:rsidRPr="003D0948" w:rsidRDefault="00DB43FC" w:rsidP="0068071D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PREENCHIMENTO EXCLUSIVO DO SETOR DE CREDENCIAMENTO</w:t>
            </w:r>
          </w:p>
          <w:p w14:paraId="66C6E47F" w14:textId="77777777" w:rsidR="00DB43FC" w:rsidRPr="003D0948" w:rsidRDefault="00DB43FC" w:rsidP="0068071D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13594" w:rsidRPr="00EB6C80" w14:paraId="07B50FBB" w14:textId="617A9A5A" w:rsidTr="00A51BE7">
        <w:trPr>
          <w:trHeight w:hRule="exact" w:val="313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629374" w14:textId="7B548B6E" w:rsidR="00613594" w:rsidRPr="003D0948" w:rsidRDefault="00613594" w:rsidP="00F841B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D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ÁREA DE ACESSO</w:t>
            </w:r>
          </w:p>
        </w:tc>
        <w:tc>
          <w:tcPr>
            <w:tcW w:w="5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9A9A639" w14:textId="77777777" w:rsidR="00613594" w:rsidRPr="003D0948" w:rsidRDefault="00613594" w:rsidP="00613594">
            <w:pPr>
              <w:spacing w:line="220" w:lineRule="atLeas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D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VALIDADE DA CCA</w:t>
            </w:r>
            <w:r w:rsidRPr="003D09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/            /</w:t>
            </w:r>
          </w:p>
          <w:p w14:paraId="37804F34" w14:textId="711DAF14" w:rsidR="00B83783" w:rsidRPr="003D0948" w:rsidRDefault="00B83783" w:rsidP="00613594">
            <w:pPr>
              <w:spacing w:line="220" w:lineRule="atLeas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,,,0</w:t>
            </w:r>
          </w:p>
        </w:tc>
      </w:tr>
      <w:tr w:rsidR="009C54F8" w:rsidRPr="00EB6C80" w14:paraId="0F7B2831" w14:textId="2DBD16E8" w:rsidTr="00A93C89">
        <w:trPr>
          <w:trHeight w:hRule="exact" w:val="26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8292704" w14:textId="11E3E012" w:rsidR="009C54F8" w:rsidRPr="003D0948" w:rsidRDefault="009C54F8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CONSCIENTIZAÇÃO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111B5DD" w14:textId="76F05631" w:rsidR="009C54F8" w:rsidRPr="003D0948" w:rsidRDefault="009C54F8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COMUN. TWR</w:t>
            </w:r>
          </w:p>
        </w:tc>
        <w:tc>
          <w:tcPr>
            <w:tcW w:w="37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2498C0" w14:textId="76317C81" w:rsidR="009C54F8" w:rsidRPr="003D0948" w:rsidRDefault="00AD6F0E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ACESSA BHS?   </w:t>
            </w:r>
            <w:r w:rsidR="00AB33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156270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094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SIM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188446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094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NÃO</w:t>
            </w:r>
            <w:r w:rsidR="00AB33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74245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3D4" w:rsidRPr="003D094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B33D4"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AB33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R9</w:t>
            </w:r>
          </w:p>
        </w:tc>
      </w:tr>
      <w:tr w:rsidR="00613BEC" w:rsidRPr="00EB6C80" w14:paraId="51F8C6D7" w14:textId="6116CA28" w:rsidTr="00A93C89">
        <w:trPr>
          <w:trHeight w:hRule="exact" w:val="227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14:paraId="02C19321" w14:textId="26F74D32" w:rsidR="00613BEC" w:rsidRPr="003D0948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SGSO      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894F33" w14:textId="3EEC9558" w:rsidR="00613BEC" w:rsidRPr="003D0948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ACESSO PERMANÊNCIA</w:t>
            </w:r>
            <w:r w:rsidR="006842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563A25" w14:textId="6F251878" w:rsidR="00613BEC" w:rsidRPr="00A51BE7" w:rsidRDefault="00613BEC" w:rsidP="008C4871">
            <w:pPr>
              <w:spacing w:line="22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PONTE EMBARQUE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131094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37E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REC</w:t>
            </w:r>
            <w:r w:rsidR="003E59DC"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37620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9DC" w:rsidRPr="003D094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REC E ACOP</w:t>
            </w:r>
          </w:p>
        </w:tc>
      </w:tr>
      <w:tr w:rsidR="00613BEC" w:rsidRPr="00EB6C80" w14:paraId="4A480277" w14:textId="77777777" w:rsidTr="00A93C89">
        <w:trPr>
          <w:trHeight w:hRule="exact" w:val="227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14:paraId="38492352" w14:textId="42AEF044" w:rsidR="00613BEC" w:rsidRPr="003D0948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DDA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8DCD11D" w14:textId="5300274F" w:rsidR="00613BEC" w:rsidRPr="003D0948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FAUNA</w:t>
            </w:r>
          </w:p>
        </w:tc>
        <w:tc>
          <w:tcPr>
            <w:tcW w:w="378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4F2B96" w14:textId="77777777" w:rsidR="00613BEC" w:rsidRPr="003D0948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13BEC" w:rsidRPr="00EB6C80" w14:paraId="28DFCD46" w14:textId="77777777" w:rsidTr="00A51BE7">
        <w:trPr>
          <w:trHeight w:hRule="exact" w:val="227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14:paraId="6B1B4C82" w14:textId="4C4448B4" w:rsidR="00613BEC" w:rsidRPr="003D0948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ARSO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530779" w14:textId="47F0DBEA" w:rsidR="00613BEC" w:rsidRPr="003D0948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BÁSICO OPERAÇÕES</w:t>
            </w:r>
          </w:p>
        </w:tc>
        <w:tc>
          <w:tcPr>
            <w:tcW w:w="3788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9526454" w14:textId="2119C876" w:rsidR="00613BEC" w:rsidRPr="003D0948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13BEC" w:rsidRPr="00EB6C80" w14:paraId="66ACBFB8" w14:textId="77777777" w:rsidTr="00A51BE7">
        <w:trPr>
          <w:trHeight w:hRule="exact" w:val="227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14:paraId="5CA856E6" w14:textId="03ADBDE5" w:rsidR="00613BEC" w:rsidRPr="003D0948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CNH</w:t>
            </w:r>
            <w:r w:rsidR="00E849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</w:t>
            </w:r>
            <w:r w:rsidR="00561A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</w:t>
            </w:r>
            <w:r w:rsidR="00E849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561A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CAT. 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1AAB1E" w14:textId="6BAD53BA" w:rsidR="00613BEC" w:rsidRPr="003D0948" w:rsidRDefault="00AA5072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RCC</w:t>
            </w:r>
            <w:r w:rsidR="00715E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78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7237783" w14:textId="752C22D7" w:rsidR="00613BEC" w:rsidRPr="003D0948" w:rsidRDefault="008C4871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DUPLA CCA?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172132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094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SIM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102285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094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NÃO</w:t>
            </w:r>
          </w:p>
        </w:tc>
      </w:tr>
      <w:tr w:rsidR="00715EC5" w:rsidRPr="00EB6C80" w14:paraId="2AF7A662" w14:textId="77777777" w:rsidTr="00A51BE7">
        <w:trPr>
          <w:trHeight w:hRule="exact" w:val="284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14:paraId="3B9D42A2" w14:textId="77777777" w:rsidR="00AC4926" w:rsidRDefault="00AC4926" w:rsidP="00AC4926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MARSHALLING</w:t>
            </w:r>
          </w:p>
          <w:p w14:paraId="6CDB91E9" w14:textId="77777777" w:rsidR="00715EC5" w:rsidRPr="003D0948" w:rsidRDefault="00715EC5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8125" w14:textId="3A97C6AB" w:rsidR="00715EC5" w:rsidRPr="003D0948" w:rsidRDefault="00715EC5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78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D6DE347" w14:textId="47926B74" w:rsidR="00724788" w:rsidRDefault="008C4871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CONTRATO</w:t>
            </w:r>
          </w:p>
          <w:p w14:paraId="565C38B0" w14:textId="3E5DD410" w:rsidR="00724788" w:rsidRPr="003D0948" w:rsidRDefault="00724788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B2D20" w14:paraId="5237AB4E" w14:textId="77777777" w:rsidTr="006B2D20">
        <w:trPr>
          <w:trHeight w:hRule="exact" w:val="540"/>
        </w:trPr>
        <w:tc>
          <w:tcPr>
            <w:tcW w:w="521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5A16BF" w14:textId="0563D447" w:rsidR="006B2D20" w:rsidRPr="00720ED6" w:rsidRDefault="00F22675" w:rsidP="00724788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FUNÇÃO</w:t>
            </w:r>
            <w:r w:rsidR="006B2D20" w:rsidRPr="004A2D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                                                                                                     </w:t>
            </w:r>
            <w:r w:rsidR="006B2D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6B2D20">
              <w:t xml:space="preserve">    </w:t>
            </w:r>
          </w:p>
        </w:tc>
        <w:tc>
          <w:tcPr>
            <w:tcW w:w="52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013E2" w14:textId="051ED2AB" w:rsidR="006B2D20" w:rsidRPr="00720ED6" w:rsidRDefault="00F22675" w:rsidP="00724788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D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MOTIVO: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t xml:space="preserve">    </w:t>
            </w:r>
          </w:p>
        </w:tc>
      </w:tr>
      <w:tr w:rsidR="00724788" w14:paraId="7B6E204A" w14:textId="77777777" w:rsidTr="006B2D20">
        <w:trPr>
          <w:trHeight w:hRule="exact" w:val="308"/>
        </w:trPr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293CEB8" w14:textId="61CFDDB3" w:rsidR="00724788" w:rsidRPr="00720ED6" w:rsidRDefault="00724788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0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COMPROVANTE DE RECEBIMENTO DA CREDENCIAL AEROPORTUÁRIA</w:t>
            </w:r>
          </w:p>
        </w:tc>
      </w:tr>
      <w:tr w:rsidR="00925F7B" w14:paraId="52424FC3" w14:textId="77777777" w:rsidTr="00A51BE7">
        <w:trPr>
          <w:trHeight w:hRule="exact" w:val="227"/>
        </w:trPr>
        <w:tc>
          <w:tcPr>
            <w:tcW w:w="7068" w:type="dxa"/>
            <w:gridSpan w:val="6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CB39FE2" w14:textId="55306D4C" w:rsidR="00925F7B" w:rsidRPr="00925F7B" w:rsidRDefault="00707C56" w:rsidP="003E59DC">
            <w:pPr>
              <w:spacing w:line="2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7C56">
              <w:rPr>
                <w:rFonts w:asciiTheme="minorHAnsi" w:hAnsiTheme="minorHAnsi" w:cstheme="minorHAnsi"/>
                <w:sz w:val="18"/>
                <w:szCs w:val="18"/>
              </w:rPr>
              <w:t>Recebi a Credencial Aeroportuária, estando ciente de que a usarei somente para acesso em serviço, permanência e circulação nas áreas autorizadas, conforme os códigos preestabelecidos pela Aeroportos Brasil Viracopos S.A. e que estou ciente de todos os procedimentos de segurança que terei de cumprir ao acessar as áreas de atuação, visando à segurança da aviação civil nacional e internacional, conforme legislações vigentes e orientações contidas no folheto explicativo (Orientaç</w:t>
            </w:r>
            <w:r w:rsidR="009D6B14">
              <w:rPr>
                <w:rFonts w:asciiTheme="minorHAnsi" w:hAnsiTheme="minorHAnsi" w:cstheme="minorHAnsi"/>
                <w:sz w:val="18"/>
                <w:szCs w:val="18"/>
              </w:rPr>
              <w:t>ões</w:t>
            </w:r>
            <w:r w:rsidRPr="00707C56">
              <w:rPr>
                <w:rFonts w:asciiTheme="minorHAnsi" w:hAnsiTheme="minorHAnsi" w:cstheme="minorHAnsi"/>
                <w:sz w:val="18"/>
                <w:szCs w:val="18"/>
              </w:rPr>
              <w:t xml:space="preserve"> e Obrigações sobre a Credencial Aeroportuária) que recebi no ato do credenciamento.</w:t>
            </w:r>
          </w:p>
        </w:tc>
        <w:tc>
          <w:tcPr>
            <w:tcW w:w="336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209850E" w14:textId="2AB4593F" w:rsidR="00925F7B" w:rsidRPr="00720ED6" w:rsidRDefault="00925F7B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0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de Recebimento</w:t>
            </w:r>
          </w:p>
        </w:tc>
      </w:tr>
      <w:tr w:rsidR="00925F7B" w14:paraId="57FA3744" w14:textId="77777777" w:rsidTr="00A51BE7">
        <w:trPr>
          <w:trHeight w:hRule="exact" w:val="318"/>
        </w:trPr>
        <w:tc>
          <w:tcPr>
            <w:tcW w:w="7068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FAD856" w14:textId="77777777" w:rsidR="00925F7B" w:rsidRPr="00925F7B" w:rsidRDefault="00925F7B" w:rsidP="003E59DC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4A35AE" w14:textId="77777777" w:rsidR="00925F7B" w:rsidRPr="00925F7B" w:rsidRDefault="00925F7B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5F7B" w14:paraId="286BD2CC" w14:textId="77777777" w:rsidTr="00A51BE7">
        <w:trPr>
          <w:trHeight w:hRule="exact" w:val="227"/>
        </w:trPr>
        <w:tc>
          <w:tcPr>
            <w:tcW w:w="7068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5270A7D" w14:textId="77777777" w:rsidR="00925F7B" w:rsidRPr="00925F7B" w:rsidRDefault="00925F7B" w:rsidP="003E59DC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5CA2EA2" w14:textId="344BFECC" w:rsidR="00925F7B" w:rsidRPr="00720ED6" w:rsidRDefault="00925F7B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0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Assinatura do(a) Credenciado(a)</w:t>
            </w:r>
          </w:p>
        </w:tc>
      </w:tr>
      <w:tr w:rsidR="00925F7B" w14:paraId="74656A83" w14:textId="77777777" w:rsidTr="00A51BE7">
        <w:trPr>
          <w:trHeight w:hRule="exact" w:val="883"/>
        </w:trPr>
        <w:tc>
          <w:tcPr>
            <w:tcW w:w="7068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B829CB2" w14:textId="77777777" w:rsidR="00925F7B" w:rsidRPr="00925F7B" w:rsidRDefault="00925F7B" w:rsidP="003E59DC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C24888" w14:textId="77777777" w:rsidR="00925F7B" w:rsidRPr="00925F7B" w:rsidRDefault="00925F7B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948" w14:paraId="59D59B61" w14:textId="77777777" w:rsidTr="00EC6427">
        <w:trPr>
          <w:trHeight w:hRule="exact" w:val="987"/>
        </w:trPr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23C06" w14:textId="1FB8067F" w:rsidR="003D0948" w:rsidRPr="003D0948" w:rsidRDefault="003D0948" w:rsidP="003D0948">
            <w:pPr>
              <w:spacing w:line="2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0948">
              <w:rPr>
                <w:rStyle w:val="Forte"/>
                <w:rFonts w:asciiTheme="minorHAnsi" w:hAnsiTheme="minorHAnsi" w:cstheme="minorHAnsi"/>
                <w:sz w:val="18"/>
                <w:szCs w:val="18"/>
              </w:rPr>
              <w:t xml:space="preserve">Nota: </w:t>
            </w:r>
            <w:r w:rsidRPr="003D0948">
              <w:rPr>
                <w:rStyle w:val="ui-provider"/>
                <w:rFonts w:asciiTheme="minorHAnsi" w:hAnsiTheme="minorHAnsi" w:cstheme="minorHAnsi"/>
                <w:sz w:val="18"/>
                <w:szCs w:val="18"/>
              </w:rPr>
              <w:t>Em observância à Lei nº. 13.709/18 - Lei Geral de Proteção de Dados Pessoais e demais normativas aplicáveis sobre proteção de Dados Pessoais, informamos que ao enviar as informações o participante declara realizar de forma ciente, livre, expressa e consciente no sentido de autorizar Aeroportos Brasil Viracopos a realizar o tratamento de seus Dados Pessoais para as finalidades exclusivamente relacionadas ao credenciamento permanente.</w:t>
            </w:r>
          </w:p>
        </w:tc>
      </w:tr>
    </w:tbl>
    <w:p w14:paraId="35F40DCA" w14:textId="77777777" w:rsidR="00EB6C80" w:rsidRPr="00BE6998" w:rsidRDefault="00EB6C80" w:rsidP="005B593D">
      <w:pPr>
        <w:rPr>
          <w:sz w:val="12"/>
          <w:szCs w:val="12"/>
        </w:rPr>
      </w:pPr>
    </w:p>
    <w:sectPr w:rsidR="00EB6C80" w:rsidRPr="00BE6998" w:rsidSect="00A93C8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ABF71" w14:textId="77777777" w:rsidR="008918C2" w:rsidRDefault="008918C2" w:rsidP="00707C56">
      <w:r>
        <w:separator/>
      </w:r>
    </w:p>
  </w:endnote>
  <w:endnote w:type="continuationSeparator" w:id="0">
    <w:p w14:paraId="0CD4AF5E" w14:textId="77777777" w:rsidR="008918C2" w:rsidRDefault="008918C2" w:rsidP="00707C56">
      <w:r>
        <w:continuationSeparator/>
      </w:r>
    </w:p>
  </w:endnote>
  <w:endnote w:type="continuationNotice" w:id="1">
    <w:p w14:paraId="17BDCE1A" w14:textId="77777777" w:rsidR="008918C2" w:rsidRDefault="00891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7"/>
      <w:gridCol w:w="5953"/>
      <w:gridCol w:w="2410"/>
    </w:tblGrid>
    <w:tr w:rsidR="00204BB7" w14:paraId="59A6E2E2" w14:textId="77777777" w:rsidTr="00204BB7">
      <w:trPr>
        <w:trHeight w:val="269"/>
      </w:trPr>
      <w:tc>
        <w:tcPr>
          <w:tcW w:w="2127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A0663DC" w14:textId="77777777" w:rsidR="00204BB7" w:rsidRDefault="00204BB7" w:rsidP="00707C56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Codificação / Revisão</w:t>
          </w:r>
        </w:p>
      </w:tc>
      <w:tc>
        <w:tcPr>
          <w:tcW w:w="5953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231DE0A" w14:textId="77777777" w:rsidR="00204BB7" w:rsidRDefault="00204BB7" w:rsidP="00707C56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Tipo de Documento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EC07DCD" w14:textId="77777777" w:rsidR="00204BB7" w:rsidRDefault="00204BB7" w:rsidP="00707C56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Nº da Página</w:t>
          </w:r>
        </w:p>
      </w:tc>
    </w:tr>
    <w:tr w:rsidR="00204BB7" w14:paraId="59EE9475" w14:textId="77777777" w:rsidTr="00204BB7">
      <w:trPr>
        <w:trHeight w:val="382"/>
      </w:trPr>
      <w:tc>
        <w:tcPr>
          <w:tcW w:w="2127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25AE7E4" w14:textId="4890FDDA" w:rsidR="00204BB7" w:rsidRDefault="00204BB7" w:rsidP="00707C56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 w:rsidRPr="008100E3">
            <w:rPr>
              <w:b/>
              <w:sz w:val="16"/>
              <w:szCs w:val="20"/>
            </w:rPr>
            <w:t>REG-SEG-204 /0</w:t>
          </w:r>
          <w:r w:rsidR="00AC4E7D">
            <w:rPr>
              <w:b/>
              <w:sz w:val="16"/>
              <w:szCs w:val="20"/>
            </w:rPr>
            <w:t>9</w:t>
          </w:r>
        </w:p>
      </w:tc>
      <w:tc>
        <w:tcPr>
          <w:tcW w:w="5953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7F1655" w14:textId="064AB57D" w:rsidR="00204BB7" w:rsidRDefault="00204BB7" w:rsidP="00707C56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 w:rsidRPr="0008494B">
            <w:rPr>
              <w:b/>
              <w:sz w:val="16"/>
              <w:szCs w:val="20"/>
            </w:rPr>
            <w:t>FORMULÁRIO DE SOLICITAÇÃO CREDENCIAL AEROPORTUÁRIA PERMANENTE</w:t>
          </w:r>
        </w:p>
      </w:tc>
      <w:tc>
        <w:tcPr>
          <w:tcW w:w="2410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1F54897" w14:textId="77777777" w:rsidR="00204BB7" w:rsidRDefault="00204BB7" w:rsidP="00707C56">
          <w:pPr>
            <w:pStyle w:val="Rodap"/>
            <w:tabs>
              <w:tab w:val="left" w:pos="708"/>
            </w:tabs>
            <w:jc w:val="center"/>
          </w:pPr>
          <w:r>
            <w:rPr>
              <w:b/>
              <w:sz w:val="16"/>
              <w:szCs w:val="20"/>
            </w:rPr>
            <w:t xml:space="preserve">Pág.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PAGE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  <w:r>
            <w:rPr>
              <w:b/>
              <w:sz w:val="16"/>
              <w:szCs w:val="20"/>
            </w:rPr>
            <w:t xml:space="preserve"> de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NUMPAGES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</w:p>
      </w:tc>
    </w:tr>
  </w:tbl>
  <w:p w14:paraId="6894332F" w14:textId="77777777" w:rsidR="00707C56" w:rsidRPr="00707C56" w:rsidRDefault="00707C56" w:rsidP="00707C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6694" w14:textId="77777777" w:rsidR="008918C2" w:rsidRDefault="008918C2" w:rsidP="00707C56">
      <w:r>
        <w:separator/>
      </w:r>
    </w:p>
  </w:footnote>
  <w:footnote w:type="continuationSeparator" w:id="0">
    <w:p w14:paraId="63FF82C4" w14:textId="77777777" w:rsidR="008918C2" w:rsidRDefault="008918C2" w:rsidP="00707C56">
      <w:r>
        <w:continuationSeparator/>
      </w:r>
    </w:p>
  </w:footnote>
  <w:footnote w:type="continuationNotice" w:id="1">
    <w:p w14:paraId="65CDB7FF" w14:textId="77777777" w:rsidR="008918C2" w:rsidRDefault="008918C2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yane Roversi Cavalcante - Viracopos">
    <w15:presenceInfo w15:providerId="AD" w15:userId="S::dayane.cavalcante@viracopos.com::fc1b1824-4562-4d17-a2a8-8c326072ab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ByD1g0/EPmalZWQwZOTEW95MC7IwAeuGRjv1T4rnBkSziUP+8ZJZOj3zEF+xSa7z5MHDCHoPS/gqtzadyU3sw==" w:salt="a6GTO9uJRoJK0ClKWlF1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80"/>
    <w:rsid w:val="00002366"/>
    <w:rsid w:val="0004399D"/>
    <w:rsid w:val="00061A03"/>
    <w:rsid w:val="00063DEF"/>
    <w:rsid w:val="00066C5E"/>
    <w:rsid w:val="0008494B"/>
    <w:rsid w:val="0009793A"/>
    <w:rsid w:val="000A14D6"/>
    <w:rsid w:val="000A67CB"/>
    <w:rsid w:val="000B3E29"/>
    <w:rsid w:val="000E0705"/>
    <w:rsid w:val="0014132D"/>
    <w:rsid w:val="00153DA6"/>
    <w:rsid w:val="001551E9"/>
    <w:rsid w:val="0019373A"/>
    <w:rsid w:val="001C68D0"/>
    <w:rsid w:val="001D22BF"/>
    <w:rsid w:val="001E1B44"/>
    <w:rsid w:val="001F7AC5"/>
    <w:rsid w:val="00204BB7"/>
    <w:rsid w:val="0021235E"/>
    <w:rsid w:val="00217197"/>
    <w:rsid w:val="00224111"/>
    <w:rsid w:val="00226EB0"/>
    <w:rsid w:val="00264BD9"/>
    <w:rsid w:val="00281016"/>
    <w:rsid w:val="00297284"/>
    <w:rsid w:val="002A4B3D"/>
    <w:rsid w:val="00326BA7"/>
    <w:rsid w:val="00334937"/>
    <w:rsid w:val="003523C2"/>
    <w:rsid w:val="00361D5A"/>
    <w:rsid w:val="00363D48"/>
    <w:rsid w:val="00397CB9"/>
    <w:rsid w:val="003D0948"/>
    <w:rsid w:val="003E59DC"/>
    <w:rsid w:val="003F71C4"/>
    <w:rsid w:val="004225C3"/>
    <w:rsid w:val="004321C7"/>
    <w:rsid w:val="00433EC3"/>
    <w:rsid w:val="00445E71"/>
    <w:rsid w:val="004755DC"/>
    <w:rsid w:val="00495326"/>
    <w:rsid w:val="004A1B69"/>
    <w:rsid w:val="004A2D1F"/>
    <w:rsid w:val="004F38AD"/>
    <w:rsid w:val="00561AA4"/>
    <w:rsid w:val="005651A5"/>
    <w:rsid w:val="005721A3"/>
    <w:rsid w:val="005764A8"/>
    <w:rsid w:val="0058242C"/>
    <w:rsid w:val="005A24E2"/>
    <w:rsid w:val="005B593D"/>
    <w:rsid w:val="005C18FF"/>
    <w:rsid w:val="005C7808"/>
    <w:rsid w:val="005F16AA"/>
    <w:rsid w:val="005F5D6D"/>
    <w:rsid w:val="00613594"/>
    <w:rsid w:val="00613BEC"/>
    <w:rsid w:val="006345D7"/>
    <w:rsid w:val="0065713B"/>
    <w:rsid w:val="00673751"/>
    <w:rsid w:val="0067454A"/>
    <w:rsid w:val="00684250"/>
    <w:rsid w:val="006954A9"/>
    <w:rsid w:val="00696AAD"/>
    <w:rsid w:val="006B2D20"/>
    <w:rsid w:val="006E3B3B"/>
    <w:rsid w:val="006E43F0"/>
    <w:rsid w:val="006F1C64"/>
    <w:rsid w:val="00707C56"/>
    <w:rsid w:val="00715EC5"/>
    <w:rsid w:val="00717249"/>
    <w:rsid w:val="00720ED6"/>
    <w:rsid w:val="00724788"/>
    <w:rsid w:val="00732B3F"/>
    <w:rsid w:val="00777EE3"/>
    <w:rsid w:val="00781CB3"/>
    <w:rsid w:val="007925C2"/>
    <w:rsid w:val="00793976"/>
    <w:rsid w:val="007A31AD"/>
    <w:rsid w:val="007A4BDF"/>
    <w:rsid w:val="007C30C9"/>
    <w:rsid w:val="007D1F6C"/>
    <w:rsid w:val="00830113"/>
    <w:rsid w:val="00836972"/>
    <w:rsid w:val="00855B6B"/>
    <w:rsid w:val="00867A3F"/>
    <w:rsid w:val="008918C2"/>
    <w:rsid w:val="00897FE4"/>
    <w:rsid w:val="008C4871"/>
    <w:rsid w:val="008E137E"/>
    <w:rsid w:val="00924164"/>
    <w:rsid w:val="00925F7B"/>
    <w:rsid w:val="009721AE"/>
    <w:rsid w:val="00972275"/>
    <w:rsid w:val="00975D25"/>
    <w:rsid w:val="009A1B0E"/>
    <w:rsid w:val="009A628F"/>
    <w:rsid w:val="009C426E"/>
    <w:rsid w:val="009C54F8"/>
    <w:rsid w:val="009D6B14"/>
    <w:rsid w:val="00A16C36"/>
    <w:rsid w:val="00A51BE7"/>
    <w:rsid w:val="00A56272"/>
    <w:rsid w:val="00A814BB"/>
    <w:rsid w:val="00A93C89"/>
    <w:rsid w:val="00AA154F"/>
    <w:rsid w:val="00AA5072"/>
    <w:rsid w:val="00AB11B0"/>
    <w:rsid w:val="00AB33D4"/>
    <w:rsid w:val="00AB659A"/>
    <w:rsid w:val="00AC4926"/>
    <w:rsid w:val="00AC4E7D"/>
    <w:rsid w:val="00AD6F0E"/>
    <w:rsid w:val="00AF397B"/>
    <w:rsid w:val="00B00E6B"/>
    <w:rsid w:val="00B0340E"/>
    <w:rsid w:val="00B16A65"/>
    <w:rsid w:val="00B254BE"/>
    <w:rsid w:val="00B525C2"/>
    <w:rsid w:val="00B55206"/>
    <w:rsid w:val="00B83783"/>
    <w:rsid w:val="00B97ACF"/>
    <w:rsid w:val="00BD0438"/>
    <w:rsid w:val="00BD2FA0"/>
    <w:rsid w:val="00BE6998"/>
    <w:rsid w:val="00BF7F2A"/>
    <w:rsid w:val="00C2469A"/>
    <w:rsid w:val="00C25AD4"/>
    <w:rsid w:val="00C455E5"/>
    <w:rsid w:val="00C5751C"/>
    <w:rsid w:val="00D10B0A"/>
    <w:rsid w:val="00D5321D"/>
    <w:rsid w:val="00D75079"/>
    <w:rsid w:val="00D92934"/>
    <w:rsid w:val="00DA6E4E"/>
    <w:rsid w:val="00DB068A"/>
    <w:rsid w:val="00DB4219"/>
    <w:rsid w:val="00DB43FC"/>
    <w:rsid w:val="00DD4A30"/>
    <w:rsid w:val="00DE0196"/>
    <w:rsid w:val="00DE12BC"/>
    <w:rsid w:val="00E00E83"/>
    <w:rsid w:val="00E279A6"/>
    <w:rsid w:val="00E440AB"/>
    <w:rsid w:val="00E64685"/>
    <w:rsid w:val="00E7244D"/>
    <w:rsid w:val="00E8491B"/>
    <w:rsid w:val="00EA5B8C"/>
    <w:rsid w:val="00EB3C6D"/>
    <w:rsid w:val="00EB6C80"/>
    <w:rsid w:val="00EC0B43"/>
    <w:rsid w:val="00EC6427"/>
    <w:rsid w:val="00F22675"/>
    <w:rsid w:val="00F23A1D"/>
    <w:rsid w:val="00F4793A"/>
    <w:rsid w:val="00F60FB0"/>
    <w:rsid w:val="00F71208"/>
    <w:rsid w:val="00F841BC"/>
    <w:rsid w:val="00F95E7A"/>
    <w:rsid w:val="00FE5BA7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1CED2"/>
  <w15:chartTrackingRefBased/>
  <w15:docId w15:val="{3724F50C-E65A-4048-BAFA-DC1081D2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6C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B6C80"/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B6C80"/>
    <w:pPr>
      <w:spacing w:before="8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B6C80"/>
    <w:rPr>
      <w:rFonts w:ascii="Calibri" w:eastAsia="Calibri" w:hAnsi="Calibri" w:cs="Calibri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EB6C80"/>
    <w:pPr>
      <w:spacing w:before="1"/>
      <w:ind w:left="146" w:right="1141"/>
    </w:pPr>
  </w:style>
  <w:style w:type="character" w:customStyle="1" w:styleId="TtuloChar">
    <w:name w:val="Título Char"/>
    <w:basedOn w:val="Fontepargpadro"/>
    <w:link w:val="Ttulo"/>
    <w:uiPriority w:val="10"/>
    <w:rsid w:val="00EB6C80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EB6C8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EB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707C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7C56"/>
    <w:rPr>
      <w:rFonts w:ascii="Calibri" w:eastAsia="Calibri" w:hAnsi="Calibri" w:cs="Calibri"/>
      <w:lang w:val="pt-PT"/>
    </w:rPr>
  </w:style>
  <w:style w:type="character" w:customStyle="1" w:styleId="ui-provider">
    <w:name w:val="ui-provider"/>
    <w:basedOn w:val="Fontepargpadro"/>
    <w:rsid w:val="003D0948"/>
  </w:style>
  <w:style w:type="character" w:styleId="Forte">
    <w:name w:val="Strong"/>
    <w:basedOn w:val="Fontepargpadro"/>
    <w:uiPriority w:val="22"/>
    <w:qFormat/>
    <w:rsid w:val="003D0948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9A1B0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79291D59E14349B3B302E2460F7EA8" ma:contentTypeVersion="16" ma:contentTypeDescription="Crie um novo documento." ma:contentTypeScope="" ma:versionID="effefbfbbb26f2fd351f38b08523d89f">
  <xsd:schema xmlns:xsd="http://www.w3.org/2001/XMLSchema" xmlns:xs="http://www.w3.org/2001/XMLSchema" xmlns:p="http://schemas.microsoft.com/office/2006/metadata/properties" xmlns:ns2="29076f6f-d544-4b0c-800c-5bba90d9f23e" xmlns:ns3="e0747d4b-639b-4839-bdc2-2ae44ed2c10b" targetNamespace="http://schemas.microsoft.com/office/2006/metadata/properties" ma:root="true" ma:fieldsID="b9dfb4e03715ce076d120b8ba8fec89f" ns2:_="" ns3:_="">
    <xsd:import namespace="29076f6f-d544-4b0c-800c-5bba90d9f23e"/>
    <xsd:import namespace="e0747d4b-639b-4839-bdc2-2ae44ed2c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6f6f-d544-4b0c-800c-5bba90d9f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4e10fcc-8c6b-4a17-af8b-985ddba74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47d4b-639b-4839-bdc2-2ae44ed2c1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a253c8-4d4d-4396-82d1-de61008a3ef3}" ma:internalName="TaxCatchAll" ma:showField="CatchAllData" ma:web="e0747d4b-639b-4839-bdc2-2ae44ed2c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76f6f-d544-4b0c-800c-5bba90d9f23e">
      <Terms xmlns="http://schemas.microsoft.com/office/infopath/2007/PartnerControls"/>
    </lcf76f155ced4ddcb4097134ff3c332f>
    <TaxCatchAll xmlns="e0747d4b-639b-4839-bdc2-2ae44ed2c10b" xsi:nil="true"/>
  </documentManagement>
</p:properties>
</file>

<file path=customXml/itemProps1.xml><?xml version="1.0" encoding="utf-8"?>
<ds:datastoreItem xmlns:ds="http://schemas.openxmlformats.org/officeDocument/2006/customXml" ds:itemID="{96BA44AC-A81E-40AB-B852-06914B7C4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59DA8-3D5F-4AB3-A42A-9363624BC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2BEAB2-E52D-415D-A27F-B3F1595E63F0}"/>
</file>

<file path=customXml/itemProps4.xml><?xml version="1.0" encoding="utf-8"?>
<ds:datastoreItem xmlns:ds="http://schemas.openxmlformats.org/officeDocument/2006/customXml" ds:itemID="{1BD55399-C6B6-4871-A51C-47B5C461DA2A}">
  <ds:schemaRefs>
    <ds:schemaRef ds:uri="http://schemas.microsoft.com/office/2006/metadata/properties"/>
    <ds:schemaRef ds:uri="http://schemas.microsoft.com/office/infopath/2007/PartnerControls"/>
    <ds:schemaRef ds:uri="37e00feb-bcf4-4180-a12a-66214bbfa58f"/>
    <ds:schemaRef ds:uri="e9a90e0c-b5d8-4224-b19b-44200e332c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649</Words>
  <Characters>3506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Rauany Sousa Figueredo - Viracopos</dc:creator>
  <cp:keywords/>
  <dc:description/>
  <cp:lastModifiedBy>Barbara Rauany Sousa Figueredo - Viracopos</cp:lastModifiedBy>
  <cp:revision>114</cp:revision>
  <cp:lastPrinted>2022-11-22T18:03:00Z</cp:lastPrinted>
  <dcterms:created xsi:type="dcterms:W3CDTF">2022-11-22T16:44:00Z</dcterms:created>
  <dcterms:modified xsi:type="dcterms:W3CDTF">2025-07-25T18:39:00Z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0x0101003479291D59E14349B3B302E2460F7EA8</vt:lpwstr>
  </property>
  <property fmtid="{D5CDD505-2E9C-101B-9397-08002B2CF9AE}" pid="3" name="MediaServiceImageTags">
    <vt:lpwstr/>
  </property>
</Properties>
</file>